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AF2E" w14:textId="77777777" w:rsidR="00467579" w:rsidRDefault="00467579">
      <w:pPr>
        <w:pStyle w:val="BodyText"/>
        <w:spacing w:before="3"/>
        <w:rPr>
          <w:rFonts w:ascii="Times New Roman"/>
          <w:sz w:val="18"/>
        </w:rPr>
      </w:pPr>
    </w:p>
    <w:p w14:paraId="46A84FC0" w14:textId="77777777" w:rsidR="00467579" w:rsidRDefault="007021BC">
      <w:pPr>
        <w:ind w:left="252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49AE909" wp14:editId="15EACBAC">
            <wp:extent cx="3209276" cy="786383"/>
            <wp:effectExtent l="0" t="0" r="0" b="0"/>
            <wp:docPr id="1" name="Image 1" descr="HT logo FINAL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 logo FINALsmall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9276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86300" w14:textId="77777777" w:rsidR="00467579" w:rsidRDefault="007021BC">
      <w:pPr>
        <w:pStyle w:val="Title"/>
      </w:pPr>
      <w:r>
        <w:rPr>
          <w:color w:val="FFC000"/>
        </w:rPr>
        <w:t>TITLE</w:t>
      </w:r>
      <w:r>
        <w:rPr>
          <w:color w:val="FFC000"/>
          <w:spacing w:val="-5"/>
        </w:rPr>
        <w:t xml:space="preserve"> III</w:t>
      </w:r>
    </w:p>
    <w:p w14:paraId="56CAC034" w14:textId="77777777" w:rsidR="00467579" w:rsidRDefault="007021BC">
      <w:pPr>
        <w:spacing w:before="772" w:line="276" w:lineRule="auto"/>
        <w:ind w:left="2261" w:right="2241" w:hanging="3"/>
        <w:jc w:val="center"/>
        <w:rPr>
          <w:b/>
          <w:sz w:val="40"/>
        </w:rPr>
      </w:pPr>
      <w:r>
        <w:rPr>
          <w:b/>
          <w:sz w:val="40"/>
        </w:rPr>
        <w:t>Strengthening Historically Black</w:t>
      </w:r>
      <w:r>
        <w:rPr>
          <w:b/>
          <w:spacing w:val="-28"/>
          <w:sz w:val="40"/>
        </w:rPr>
        <w:t xml:space="preserve"> </w:t>
      </w:r>
      <w:r>
        <w:rPr>
          <w:b/>
          <w:sz w:val="40"/>
        </w:rPr>
        <w:t>Colleges</w:t>
      </w:r>
      <w:r>
        <w:rPr>
          <w:b/>
          <w:spacing w:val="-28"/>
          <w:sz w:val="40"/>
        </w:rPr>
        <w:t xml:space="preserve"> </w:t>
      </w:r>
      <w:r>
        <w:rPr>
          <w:b/>
          <w:sz w:val="40"/>
        </w:rPr>
        <w:t>&amp;</w:t>
      </w:r>
      <w:r>
        <w:rPr>
          <w:b/>
          <w:spacing w:val="-28"/>
          <w:sz w:val="40"/>
        </w:rPr>
        <w:t xml:space="preserve"> </w:t>
      </w:r>
      <w:r>
        <w:rPr>
          <w:b/>
          <w:sz w:val="40"/>
        </w:rPr>
        <w:t>Universities</w:t>
      </w:r>
    </w:p>
    <w:p w14:paraId="3B3C767D" w14:textId="77777777" w:rsidR="00467579" w:rsidRDefault="00467579">
      <w:pPr>
        <w:pStyle w:val="BodyText"/>
        <w:rPr>
          <w:b/>
          <w:sz w:val="40"/>
        </w:rPr>
      </w:pPr>
    </w:p>
    <w:p w14:paraId="199A6CF5" w14:textId="77777777" w:rsidR="00467579" w:rsidRDefault="00467579">
      <w:pPr>
        <w:pStyle w:val="BodyText"/>
        <w:rPr>
          <w:b/>
          <w:sz w:val="40"/>
        </w:rPr>
      </w:pPr>
    </w:p>
    <w:p w14:paraId="5452BAC9" w14:textId="77777777" w:rsidR="00467579" w:rsidRDefault="00467579">
      <w:pPr>
        <w:pStyle w:val="BodyText"/>
        <w:spacing w:before="103"/>
        <w:rPr>
          <w:b/>
          <w:sz w:val="40"/>
        </w:rPr>
      </w:pPr>
    </w:p>
    <w:p w14:paraId="04D48B50" w14:textId="3FAF7A43" w:rsidR="00467579" w:rsidRDefault="007021BC">
      <w:pPr>
        <w:spacing w:line="276" w:lineRule="auto"/>
        <w:ind w:left="319" w:right="296"/>
        <w:jc w:val="center"/>
        <w:rPr>
          <w:rFonts w:ascii="Cambria"/>
          <w:color w:val="FFC000"/>
          <w:sz w:val="56"/>
        </w:rPr>
      </w:pPr>
      <w:r>
        <w:rPr>
          <w:rFonts w:ascii="Cambria"/>
          <w:color w:val="FFC000"/>
          <w:sz w:val="56"/>
        </w:rPr>
        <w:t>POLICIES</w:t>
      </w:r>
      <w:r>
        <w:rPr>
          <w:rFonts w:ascii="Cambria"/>
          <w:color w:val="FFC000"/>
          <w:spacing w:val="-22"/>
          <w:sz w:val="56"/>
        </w:rPr>
        <w:t xml:space="preserve"> </w:t>
      </w:r>
      <w:r>
        <w:rPr>
          <w:rFonts w:ascii="Cambria"/>
          <w:color w:val="FFC000"/>
          <w:sz w:val="56"/>
        </w:rPr>
        <w:t>AND</w:t>
      </w:r>
      <w:r>
        <w:rPr>
          <w:rFonts w:ascii="Cambria"/>
          <w:color w:val="FFC000"/>
          <w:spacing w:val="-20"/>
          <w:sz w:val="56"/>
        </w:rPr>
        <w:t xml:space="preserve"> </w:t>
      </w:r>
      <w:r>
        <w:rPr>
          <w:rFonts w:ascii="Cambria"/>
          <w:color w:val="FFC000"/>
          <w:sz w:val="56"/>
        </w:rPr>
        <w:t>PROCEDURES</w:t>
      </w:r>
    </w:p>
    <w:p w14:paraId="6AB98407" w14:textId="4CB72DB4" w:rsidR="001B5F19" w:rsidRDefault="001B5F19">
      <w:pPr>
        <w:spacing w:line="276" w:lineRule="auto"/>
        <w:ind w:left="319" w:right="296"/>
        <w:jc w:val="center"/>
        <w:rPr>
          <w:rFonts w:ascii="Cambria"/>
          <w:sz w:val="56"/>
        </w:rPr>
      </w:pPr>
      <w:r>
        <w:rPr>
          <w:rFonts w:ascii="Cambria"/>
          <w:color w:val="FFC000"/>
          <w:sz w:val="56"/>
        </w:rPr>
        <w:t>MANUAL</w:t>
      </w:r>
    </w:p>
    <w:p w14:paraId="51EDB31D" w14:textId="77777777" w:rsidR="00467579" w:rsidRDefault="00467579">
      <w:pPr>
        <w:pStyle w:val="BodyText"/>
        <w:rPr>
          <w:rFonts w:ascii="Cambria"/>
          <w:sz w:val="56"/>
        </w:rPr>
      </w:pPr>
    </w:p>
    <w:p w14:paraId="26FD3C86" w14:textId="77777777" w:rsidR="00467579" w:rsidRDefault="00467579">
      <w:pPr>
        <w:pStyle w:val="BodyText"/>
        <w:rPr>
          <w:rFonts w:ascii="Cambria"/>
          <w:sz w:val="56"/>
        </w:rPr>
      </w:pPr>
    </w:p>
    <w:p w14:paraId="5C07A41D" w14:textId="77777777" w:rsidR="00467579" w:rsidRDefault="00467579">
      <w:pPr>
        <w:pStyle w:val="BodyText"/>
        <w:spacing w:before="106"/>
        <w:rPr>
          <w:rFonts w:ascii="Cambria"/>
          <w:sz w:val="56"/>
        </w:rPr>
      </w:pPr>
    </w:p>
    <w:p w14:paraId="2C2FD8A9" w14:textId="0B1FA7C2" w:rsidR="00467579" w:rsidRDefault="007021BC">
      <w:pPr>
        <w:pStyle w:val="Heading2"/>
        <w:spacing w:before="1"/>
        <w:ind w:left="314" w:right="296"/>
        <w:jc w:val="center"/>
      </w:pPr>
      <w:r>
        <w:t>Office:</w:t>
      </w:r>
      <w:r>
        <w:rPr>
          <w:spacing w:val="-5"/>
        </w:rPr>
        <w:t xml:space="preserve"> </w:t>
      </w:r>
      <w:r w:rsidR="001B5F19">
        <w:t>512.505.3021</w:t>
      </w:r>
    </w:p>
    <w:p w14:paraId="429782FE" w14:textId="77777777" w:rsidR="00467579" w:rsidRDefault="00467579">
      <w:pPr>
        <w:pStyle w:val="BodyText"/>
        <w:spacing w:before="183"/>
        <w:rPr>
          <w:b/>
          <w:sz w:val="24"/>
        </w:rPr>
      </w:pPr>
    </w:p>
    <w:p w14:paraId="49891B92" w14:textId="6BCB72AB" w:rsidR="00467579" w:rsidRDefault="007021BC">
      <w:pPr>
        <w:ind w:left="312" w:right="296"/>
        <w:jc w:val="center"/>
        <w:rPr>
          <w:sz w:val="20"/>
        </w:rPr>
      </w:pPr>
      <w:r>
        <w:rPr>
          <w:sz w:val="20"/>
        </w:rPr>
        <w:t>Revised</w:t>
      </w:r>
      <w:r>
        <w:rPr>
          <w:spacing w:val="-9"/>
          <w:sz w:val="20"/>
        </w:rPr>
        <w:t xml:space="preserve"> </w:t>
      </w:r>
      <w:r w:rsidR="001B5F19">
        <w:rPr>
          <w:spacing w:val="-2"/>
          <w:sz w:val="20"/>
        </w:rPr>
        <w:t>5/2025</w:t>
      </w:r>
    </w:p>
    <w:p w14:paraId="2BF38CF4" w14:textId="77777777" w:rsidR="00467579" w:rsidRDefault="00467579">
      <w:pPr>
        <w:jc w:val="center"/>
        <w:rPr>
          <w:sz w:val="20"/>
        </w:rPr>
        <w:sectPr w:rsidR="00467579">
          <w:type w:val="continuous"/>
          <w:pgSz w:w="12240" w:h="15840"/>
          <w:pgMar w:top="1820" w:right="1080" w:bottom="280" w:left="1080" w:header="720" w:footer="720" w:gutter="0"/>
          <w:pgBorders w:offsetFrom="page">
            <w:top w:val="single" w:sz="24" w:space="24" w:color="440000"/>
            <w:left w:val="single" w:sz="24" w:space="24" w:color="440000"/>
            <w:bottom w:val="single" w:sz="24" w:space="24" w:color="440000"/>
            <w:right w:val="single" w:sz="24" w:space="24" w:color="440000"/>
          </w:pgBorders>
          <w:cols w:space="720"/>
        </w:sectPr>
      </w:pPr>
    </w:p>
    <w:p w14:paraId="3973291C" w14:textId="77777777" w:rsidR="00467579" w:rsidRDefault="007021BC">
      <w:pPr>
        <w:spacing w:before="230"/>
        <w:ind w:left="164" w:right="460"/>
        <w:jc w:val="center"/>
        <w:rPr>
          <w:b/>
          <w:sz w:val="24"/>
        </w:rPr>
      </w:pPr>
      <w:bookmarkStart w:id="0" w:name="_bookmark0"/>
      <w:bookmarkEnd w:id="0"/>
      <w:r>
        <w:rPr>
          <w:b/>
          <w:sz w:val="24"/>
        </w:rPr>
        <w:lastRenderedPageBreak/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CONTENTS</w:t>
      </w:r>
    </w:p>
    <w:p w14:paraId="11FCE10E" w14:textId="77777777" w:rsidR="00467579" w:rsidRDefault="007021BC">
      <w:pPr>
        <w:pStyle w:val="BodyText"/>
        <w:spacing w:before="29"/>
        <w:ind w:right="387"/>
        <w:jc w:val="right"/>
      </w:pPr>
      <w:r>
        <w:rPr>
          <w:spacing w:val="-4"/>
        </w:rPr>
        <w:t>Page</w:t>
      </w:r>
    </w:p>
    <w:sdt>
      <w:sdtPr>
        <w:rPr>
          <w:b w:val="0"/>
          <w:bCs w:val="0"/>
        </w:rPr>
        <w:id w:val="503557693"/>
        <w:docPartObj>
          <w:docPartGallery w:val="Table of Contents"/>
          <w:docPartUnique/>
        </w:docPartObj>
      </w:sdtPr>
      <w:sdtEndPr/>
      <w:sdtContent>
        <w:p w14:paraId="2D528D4F" w14:textId="76991576" w:rsidR="00467579" w:rsidRDefault="006326DA">
          <w:pPr>
            <w:pStyle w:val="TOC1"/>
            <w:tabs>
              <w:tab w:val="right" w:pos="9463"/>
            </w:tabs>
            <w:rPr>
              <w:b w:val="0"/>
              <w:u w:val="none"/>
            </w:rPr>
          </w:pPr>
          <w:hyperlink w:anchor="_bookmark1" w:history="1">
            <w:r>
              <w:rPr>
                <w:color w:val="E68200"/>
                <w:spacing w:val="-2"/>
                <w:u w:color="E68200"/>
              </w:rPr>
              <w:t>Foreword</w:t>
            </w:r>
          </w:hyperlink>
          <w:r>
            <w:rPr>
              <w:color w:val="E68200"/>
              <w:u w:val="none"/>
            </w:rPr>
            <w:tab/>
          </w:r>
          <w:r>
            <w:rPr>
              <w:b w:val="0"/>
              <w:spacing w:val="-10"/>
              <w:u w:val="none"/>
            </w:rPr>
            <w:t>3</w:t>
          </w:r>
        </w:p>
        <w:p w14:paraId="5303E484" w14:textId="77777777" w:rsidR="00467579" w:rsidRDefault="00467579">
          <w:pPr>
            <w:pStyle w:val="TOC2"/>
            <w:spacing w:before="253"/>
          </w:pPr>
          <w:hyperlink w:anchor="_TOC_250003" w:history="1">
            <w:r>
              <w:rPr>
                <w:spacing w:val="-2"/>
              </w:rPr>
              <w:t>Introduction</w:t>
            </w:r>
          </w:hyperlink>
        </w:p>
        <w:p w14:paraId="57628D78" w14:textId="77777777" w:rsidR="00467579" w:rsidRDefault="00467579">
          <w:pPr>
            <w:pStyle w:val="TOC3"/>
            <w:numPr>
              <w:ilvl w:val="0"/>
              <w:numId w:val="12"/>
            </w:numPr>
            <w:tabs>
              <w:tab w:val="left" w:pos="592"/>
              <w:tab w:val="left" w:pos="9340"/>
            </w:tabs>
            <w:spacing w:before="1" w:line="271" w:lineRule="exact"/>
            <w:ind w:left="592" w:hanging="232"/>
            <w:rPr>
              <w:position w:val="2"/>
              <w:u w:val="none"/>
            </w:rPr>
          </w:pPr>
          <w:hyperlink w:anchor="_bookmark2" w:history="1">
            <w:r>
              <w:rPr>
                <w:color w:val="E68200"/>
                <w:spacing w:val="-2"/>
                <w:u w:color="E68200"/>
              </w:rPr>
              <w:t>Purpose</w:t>
            </w:r>
          </w:hyperlink>
          <w:r>
            <w:rPr>
              <w:color w:val="E68200"/>
              <w:u w:val="none"/>
            </w:rPr>
            <w:tab/>
          </w:r>
          <w:r>
            <w:rPr>
              <w:spacing w:val="-10"/>
              <w:position w:val="2"/>
              <w:u w:val="none"/>
            </w:rPr>
            <w:t>4</w:t>
          </w:r>
        </w:p>
        <w:p w14:paraId="7ADA158C" w14:textId="77777777" w:rsidR="00467579" w:rsidRDefault="00467579">
          <w:pPr>
            <w:pStyle w:val="TOC3"/>
            <w:numPr>
              <w:ilvl w:val="0"/>
              <w:numId w:val="12"/>
            </w:numPr>
            <w:tabs>
              <w:tab w:val="left" w:pos="592"/>
              <w:tab w:val="left" w:pos="9340"/>
            </w:tabs>
            <w:ind w:left="592" w:hanging="232"/>
            <w:rPr>
              <w:position w:val="2"/>
              <w:u w:val="none"/>
            </w:rPr>
          </w:pPr>
          <w:hyperlink w:anchor="_bookmark3" w:history="1">
            <w:r>
              <w:rPr>
                <w:color w:val="E68200"/>
                <w:spacing w:val="-2"/>
                <w:u w:color="E68200"/>
              </w:rPr>
              <w:t>Applicable</w:t>
            </w:r>
            <w:r>
              <w:rPr>
                <w:color w:val="E68200"/>
                <w:spacing w:val="-3"/>
                <w:u w:color="E68200"/>
              </w:rPr>
              <w:t xml:space="preserve"> </w:t>
            </w:r>
            <w:r>
              <w:rPr>
                <w:color w:val="E68200"/>
                <w:spacing w:val="-2"/>
                <w:u w:color="E68200"/>
              </w:rPr>
              <w:t>Regulations</w:t>
            </w:r>
          </w:hyperlink>
          <w:r>
            <w:rPr>
              <w:color w:val="E68200"/>
              <w:u w:val="none"/>
            </w:rPr>
            <w:tab/>
          </w:r>
          <w:r>
            <w:rPr>
              <w:spacing w:val="-10"/>
              <w:position w:val="2"/>
              <w:u w:val="none"/>
            </w:rPr>
            <w:t>5</w:t>
          </w:r>
        </w:p>
        <w:p w14:paraId="1B799DB6" w14:textId="77777777" w:rsidR="00467579" w:rsidRDefault="00467579">
          <w:pPr>
            <w:pStyle w:val="TOC3"/>
            <w:numPr>
              <w:ilvl w:val="0"/>
              <w:numId w:val="12"/>
            </w:numPr>
            <w:tabs>
              <w:tab w:val="left" w:pos="592"/>
              <w:tab w:val="left" w:pos="9340"/>
            </w:tabs>
            <w:ind w:left="592" w:hanging="232"/>
            <w:rPr>
              <w:position w:val="2"/>
              <w:u w:val="none"/>
            </w:rPr>
          </w:pPr>
          <w:hyperlink w:anchor="_bookmark4" w:history="1">
            <w:r>
              <w:rPr>
                <w:color w:val="E68200"/>
                <w:spacing w:val="-2"/>
                <w:u w:color="E68200"/>
              </w:rPr>
              <w:t>Relationship</w:t>
            </w:r>
            <w:r>
              <w:rPr>
                <w:color w:val="E68200"/>
                <w:spacing w:val="-8"/>
                <w:u w:color="E68200"/>
              </w:rPr>
              <w:t xml:space="preserve"> </w:t>
            </w:r>
            <w:r>
              <w:rPr>
                <w:color w:val="E68200"/>
                <w:spacing w:val="-2"/>
                <w:u w:color="E68200"/>
              </w:rPr>
              <w:t>to</w:t>
            </w:r>
            <w:r>
              <w:rPr>
                <w:color w:val="E68200"/>
                <w:spacing w:val="6"/>
                <w:u w:color="E68200"/>
              </w:rPr>
              <w:t xml:space="preserve"> </w:t>
            </w:r>
            <w:r>
              <w:rPr>
                <w:color w:val="E68200"/>
                <w:spacing w:val="-2"/>
                <w:u w:color="E68200"/>
              </w:rPr>
              <w:t>University</w:t>
            </w:r>
            <w:r>
              <w:rPr>
                <w:color w:val="E68200"/>
                <w:spacing w:val="-3"/>
                <w:u w:color="E68200"/>
              </w:rPr>
              <w:t xml:space="preserve"> </w:t>
            </w:r>
            <w:r>
              <w:rPr>
                <w:color w:val="E68200"/>
                <w:spacing w:val="-2"/>
                <w:u w:color="E68200"/>
              </w:rPr>
              <w:t>Mission</w:t>
            </w:r>
          </w:hyperlink>
          <w:r>
            <w:rPr>
              <w:color w:val="E68200"/>
              <w:u w:val="none"/>
            </w:rPr>
            <w:tab/>
          </w:r>
          <w:r>
            <w:rPr>
              <w:spacing w:val="-10"/>
              <w:position w:val="2"/>
              <w:u w:val="none"/>
            </w:rPr>
            <w:t>7</w:t>
          </w:r>
        </w:p>
        <w:p w14:paraId="23A420B7" w14:textId="77777777" w:rsidR="00467579" w:rsidRDefault="00467579">
          <w:pPr>
            <w:pStyle w:val="TOC3"/>
            <w:numPr>
              <w:ilvl w:val="0"/>
              <w:numId w:val="12"/>
            </w:numPr>
            <w:tabs>
              <w:tab w:val="left" w:pos="592"/>
              <w:tab w:val="left" w:pos="9340"/>
            </w:tabs>
            <w:spacing w:line="271" w:lineRule="exact"/>
            <w:ind w:left="592" w:hanging="232"/>
            <w:rPr>
              <w:position w:val="2"/>
              <w:u w:val="none"/>
            </w:rPr>
          </w:pPr>
          <w:hyperlink w:anchor="_bookmark5" w:history="1">
            <w:r>
              <w:rPr>
                <w:color w:val="E68200"/>
                <w:u w:color="E68200"/>
              </w:rPr>
              <w:t>Using</w:t>
            </w:r>
            <w:r>
              <w:rPr>
                <w:color w:val="E68200"/>
                <w:spacing w:val="-13"/>
                <w:u w:color="E68200"/>
              </w:rPr>
              <w:t xml:space="preserve"> </w:t>
            </w:r>
            <w:r>
              <w:rPr>
                <w:color w:val="E68200"/>
                <w:u w:color="E68200"/>
              </w:rPr>
              <w:t>this</w:t>
            </w:r>
            <w:r>
              <w:rPr>
                <w:color w:val="E68200"/>
                <w:spacing w:val="-8"/>
                <w:u w:color="E68200"/>
              </w:rPr>
              <w:t xml:space="preserve"> </w:t>
            </w:r>
            <w:r>
              <w:rPr>
                <w:color w:val="E68200"/>
                <w:spacing w:val="-2"/>
                <w:u w:color="E68200"/>
              </w:rPr>
              <w:t>Handbook</w:t>
            </w:r>
          </w:hyperlink>
          <w:r>
            <w:rPr>
              <w:color w:val="E68200"/>
              <w:u w:val="none"/>
            </w:rPr>
            <w:tab/>
          </w:r>
          <w:r>
            <w:rPr>
              <w:spacing w:val="-10"/>
              <w:position w:val="2"/>
              <w:u w:val="none"/>
            </w:rPr>
            <w:t>7</w:t>
          </w:r>
        </w:p>
        <w:p w14:paraId="6A87DEE6" w14:textId="77777777" w:rsidR="00467579" w:rsidRDefault="00467579">
          <w:pPr>
            <w:pStyle w:val="TOC2"/>
            <w:spacing w:before="517"/>
          </w:pPr>
          <w:hyperlink w:anchor="_TOC_250002" w:history="1">
            <w:r>
              <w:t>Title</w:t>
            </w:r>
            <w:r>
              <w:rPr>
                <w:spacing w:val="-16"/>
              </w:rPr>
              <w:t xml:space="preserve"> </w:t>
            </w:r>
            <w:r>
              <w:t>III</w:t>
            </w:r>
            <w:r>
              <w:rPr>
                <w:spacing w:val="-11"/>
              </w:rPr>
              <w:t xml:space="preserve"> </w:t>
            </w:r>
            <w:r>
              <w:t>Administrative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Structure</w:t>
            </w:r>
          </w:hyperlink>
        </w:p>
        <w:p w14:paraId="797F1643" w14:textId="77777777" w:rsidR="00467579" w:rsidRDefault="00467579">
          <w:pPr>
            <w:pStyle w:val="TOC3"/>
            <w:numPr>
              <w:ilvl w:val="0"/>
              <w:numId w:val="12"/>
            </w:numPr>
            <w:tabs>
              <w:tab w:val="left" w:pos="592"/>
              <w:tab w:val="left" w:pos="9340"/>
            </w:tabs>
            <w:spacing w:before="1" w:line="273" w:lineRule="exact"/>
            <w:ind w:left="592" w:hanging="232"/>
            <w:rPr>
              <w:position w:val="2"/>
              <w:u w:val="none"/>
            </w:rPr>
          </w:pPr>
          <w:hyperlink w:anchor="_bookmark6" w:history="1">
            <w:r>
              <w:rPr>
                <w:color w:val="E68200"/>
                <w:spacing w:val="-2"/>
                <w:u w:color="E68200"/>
              </w:rPr>
              <w:t>Administrative</w:t>
            </w:r>
            <w:r>
              <w:rPr>
                <w:color w:val="E68200"/>
                <w:spacing w:val="-6"/>
                <w:u w:color="E68200"/>
              </w:rPr>
              <w:t xml:space="preserve"> </w:t>
            </w:r>
            <w:r>
              <w:rPr>
                <w:color w:val="E68200"/>
                <w:spacing w:val="-2"/>
                <w:u w:color="E68200"/>
              </w:rPr>
              <w:t>Office</w:t>
            </w:r>
            <w:r>
              <w:rPr>
                <w:color w:val="E68200"/>
                <w:spacing w:val="6"/>
                <w:u w:color="E68200"/>
              </w:rPr>
              <w:t xml:space="preserve"> </w:t>
            </w:r>
            <w:r>
              <w:rPr>
                <w:color w:val="E68200"/>
                <w:spacing w:val="-4"/>
                <w:u w:color="E68200"/>
              </w:rPr>
              <w:t>Staff</w:t>
            </w:r>
          </w:hyperlink>
          <w:r>
            <w:rPr>
              <w:color w:val="E68200"/>
              <w:u w:val="none"/>
            </w:rPr>
            <w:tab/>
          </w:r>
          <w:r>
            <w:rPr>
              <w:spacing w:val="-10"/>
              <w:position w:val="2"/>
              <w:u w:val="none"/>
            </w:rPr>
            <w:t>8</w:t>
          </w:r>
        </w:p>
        <w:p w14:paraId="1B85FA15" w14:textId="77777777" w:rsidR="00467579" w:rsidRDefault="00467579">
          <w:pPr>
            <w:pStyle w:val="TOC3"/>
            <w:numPr>
              <w:ilvl w:val="0"/>
              <w:numId w:val="12"/>
            </w:numPr>
            <w:tabs>
              <w:tab w:val="left" w:pos="592"/>
              <w:tab w:val="left" w:pos="9280"/>
            </w:tabs>
            <w:spacing w:line="273" w:lineRule="exact"/>
            <w:ind w:left="592" w:hanging="232"/>
            <w:rPr>
              <w:position w:val="2"/>
              <w:u w:val="none"/>
            </w:rPr>
          </w:pPr>
          <w:hyperlink w:anchor="_bookmark7" w:history="1">
            <w:r>
              <w:rPr>
                <w:color w:val="E68200"/>
                <w:u w:color="E68200"/>
              </w:rPr>
              <w:t>Role</w:t>
            </w:r>
            <w:r>
              <w:rPr>
                <w:color w:val="E68200"/>
                <w:spacing w:val="-10"/>
                <w:u w:color="E68200"/>
              </w:rPr>
              <w:t xml:space="preserve"> </w:t>
            </w:r>
            <w:r>
              <w:rPr>
                <w:color w:val="E68200"/>
                <w:u w:color="E68200"/>
              </w:rPr>
              <w:t>of</w:t>
            </w:r>
            <w:r>
              <w:rPr>
                <w:color w:val="E68200"/>
                <w:spacing w:val="-6"/>
                <w:u w:color="E68200"/>
              </w:rPr>
              <w:t xml:space="preserve"> </w:t>
            </w:r>
            <w:r>
              <w:rPr>
                <w:color w:val="E68200"/>
                <w:u w:color="E68200"/>
              </w:rPr>
              <w:t>Activity</w:t>
            </w:r>
            <w:r>
              <w:rPr>
                <w:color w:val="E68200"/>
                <w:spacing w:val="-13"/>
                <w:u w:color="E68200"/>
              </w:rPr>
              <w:t xml:space="preserve"> </w:t>
            </w:r>
            <w:r>
              <w:rPr>
                <w:color w:val="E68200"/>
                <w:spacing w:val="-2"/>
                <w:u w:color="E68200"/>
              </w:rPr>
              <w:t>Directors/Coordinators</w:t>
            </w:r>
          </w:hyperlink>
          <w:r>
            <w:rPr>
              <w:color w:val="E68200"/>
              <w:u w:val="none"/>
            </w:rPr>
            <w:tab/>
          </w:r>
          <w:r>
            <w:rPr>
              <w:spacing w:val="-5"/>
              <w:position w:val="2"/>
              <w:u w:val="none"/>
            </w:rPr>
            <w:t>10</w:t>
          </w:r>
        </w:p>
        <w:p w14:paraId="7DD7C746" w14:textId="77777777" w:rsidR="00467579" w:rsidRDefault="007021BC">
          <w:pPr>
            <w:pStyle w:val="TOC2"/>
          </w:pPr>
          <w:r>
            <w:rPr>
              <w:spacing w:val="-2"/>
            </w:rPr>
            <w:t>Administrative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&amp;</w:t>
          </w:r>
          <w:r>
            <w:rPr>
              <w:spacing w:val="8"/>
            </w:rPr>
            <w:t xml:space="preserve"> </w:t>
          </w:r>
          <w:r>
            <w:rPr>
              <w:spacing w:val="-2"/>
            </w:rPr>
            <w:t>Operational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Policies</w:t>
          </w:r>
        </w:p>
        <w:p w14:paraId="5A04CBDA" w14:textId="77777777" w:rsidR="00467579" w:rsidRDefault="00467579">
          <w:pPr>
            <w:pStyle w:val="TOC3"/>
            <w:numPr>
              <w:ilvl w:val="0"/>
              <w:numId w:val="12"/>
            </w:numPr>
            <w:tabs>
              <w:tab w:val="left" w:pos="589"/>
              <w:tab w:val="left" w:pos="9280"/>
            </w:tabs>
            <w:spacing w:before="1" w:line="271" w:lineRule="exact"/>
            <w:ind w:left="589" w:hanging="229"/>
            <w:rPr>
              <w:position w:val="2"/>
              <w:u w:val="none"/>
            </w:rPr>
          </w:pPr>
          <w:hyperlink w:anchor="_bookmark8" w:history="1">
            <w:r>
              <w:rPr>
                <w:color w:val="E68200"/>
                <w:u w:color="E68200"/>
              </w:rPr>
              <w:t>Overview</w:t>
            </w:r>
            <w:r>
              <w:rPr>
                <w:color w:val="E68200"/>
                <w:spacing w:val="-16"/>
                <w:u w:color="E68200"/>
              </w:rPr>
              <w:t xml:space="preserve"> </w:t>
            </w:r>
            <w:r>
              <w:rPr>
                <w:color w:val="E68200"/>
                <w:u w:color="E68200"/>
              </w:rPr>
              <w:t>of</w:t>
            </w:r>
            <w:r>
              <w:rPr>
                <w:color w:val="E68200"/>
                <w:spacing w:val="-12"/>
                <w:u w:color="E68200"/>
              </w:rPr>
              <w:t xml:space="preserve"> </w:t>
            </w:r>
            <w:r>
              <w:rPr>
                <w:color w:val="E68200"/>
                <w:u w:color="E68200"/>
              </w:rPr>
              <w:t>Administrative</w:t>
            </w:r>
            <w:r>
              <w:rPr>
                <w:color w:val="E68200"/>
                <w:spacing w:val="-15"/>
                <w:u w:color="E68200"/>
              </w:rPr>
              <w:t xml:space="preserve"> </w:t>
            </w:r>
            <w:r>
              <w:rPr>
                <w:color w:val="E68200"/>
                <w:spacing w:val="-2"/>
                <w:u w:color="E68200"/>
              </w:rPr>
              <w:t>Policies</w:t>
            </w:r>
          </w:hyperlink>
          <w:r>
            <w:rPr>
              <w:color w:val="E68200"/>
              <w:u w:val="none"/>
            </w:rPr>
            <w:tab/>
          </w:r>
          <w:r>
            <w:rPr>
              <w:spacing w:val="-5"/>
              <w:position w:val="2"/>
              <w:u w:val="none"/>
            </w:rPr>
            <w:t>11</w:t>
          </w:r>
        </w:p>
        <w:p w14:paraId="050D5B1E" w14:textId="77777777" w:rsidR="00467579" w:rsidRDefault="00467579">
          <w:pPr>
            <w:pStyle w:val="TOC3"/>
            <w:numPr>
              <w:ilvl w:val="0"/>
              <w:numId w:val="12"/>
            </w:numPr>
            <w:tabs>
              <w:tab w:val="left" w:pos="589"/>
              <w:tab w:val="left" w:pos="9280"/>
            </w:tabs>
            <w:spacing w:line="269" w:lineRule="exact"/>
            <w:ind w:left="589" w:hanging="229"/>
            <w:rPr>
              <w:position w:val="2"/>
              <w:u w:val="none"/>
            </w:rPr>
          </w:pPr>
          <w:hyperlink w:anchor="_bookmark9" w:history="1">
            <w:r>
              <w:rPr>
                <w:color w:val="E68200"/>
                <w:u w:color="E68200"/>
              </w:rPr>
              <w:t>Operational</w:t>
            </w:r>
            <w:r>
              <w:rPr>
                <w:color w:val="E68200"/>
                <w:spacing w:val="-18"/>
                <w:u w:color="E68200"/>
              </w:rPr>
              <w:t xml:space="preserve"> </w:t>
            </w:r>
            <w:r>
              <w:rPr>
                <w:color w:val="E68200"/>
                <w:u w:color="E68200"/>
              </w:rPr>
              <w:t>Policies</w:t>
            </w:r>
            <w:r>
              <w:rPr>
                <w:color w:val="E68200"/>
                <w:spacing w:val="-14"/>
                <w:u w:color="E68200"/>
              </w:rPr>
              <w:t xml:space="preserve"> </w:t>
            </w:r>
            <w:r>
              <w:rPr>
                <w:color w:val="E68200"/>
                <w:u w:color="E68200"/>
              </w:rPr>
              <w:t>&amp;</w:t>
            </w:r>
            <w:r>
              <w:rPr>
                <w:color w:val="E68200"/>
                <w:spacing w:val="-11"/>
                <w:u w:color="E68200"/>
              </w:rPr>
              <w:t xml:space="preserve"> </w:t>
            </w:r>
            <w:r>
              <w:rPr>
                <w:color w:val="E68200"/>
                <w:spacing w:val="-2"/>
                <w:u w:color="E68200"/>
              </w:rPr>
              <w:t>Procedures</w:t>
            </w:r>
          </w:hyperlink>
          <w:r>
            <w:rPr>
              <w:color w:val="E68200"/>
              <w:u w:val="none"/>
            </w:rPr>
            <w:tab/>
          </w:r>
          <w:r>
            <w:rPr>
              <w:spacing w:val="-5"/>
              <w:position w:val="2"/>
              <w:u w:val="none"/>
            </w:rPr>
            <w:t>11</w:t>
          </w:r>
        </w:p>
        <w:p w14:paraId="6C6D371B" w14:textId="77777777" w:rsidR="00467579" w:rsidRDefault="00467579">
          <w:pPr>
            <w:pStyle w:val="TOC3"/>
            <w:numPr>
              <w:ilvl w:val="0"/>
              <w:numId w:val="12"/>
            </w:numPr>
            <w:tabs>
              <w:tab w:val="left" w:pos="592"/>
              <w:tab w:val="left" w:pos="9280"/>
            </w:tabs>
            <w:spacing w:line="269" w:lineRule="exact"/>
            <w:ind w:left="592" w:hanging="232"/>
            <w:rPr>
              <w:position w:val="2"/>
              <w:u w:val="none"/>
            </w:rPr>
          </w:pPr>
          <w:hyperlink w:anchor="_bookmark10" w:history="1">
            <w:r>
              <w:rPr>
                <w:color w:val="E68200"/>
                <w:spacing w:val="-2"/>
                <w:u w:color="E68200"/>
              </w:rPr>
              <w:t>Personnel</w:t>
            </w:r>
          </w:hyperlink>
          <w:r>
            <w:rPr>
              <w:color w:val="E68200"/>
              <w:u w:val="none"/>
            </w:rPr>
            <w:tab/>
          </w:r>
          <w:r>
            <w:rPr>
              <w:spacing w:val="-5"/>
              <w:position w:val="2"/>
              <w:u w:val="none"/>
            </w:rPr>
            <w:t>12</w:t>
          </w:r>
        </w:p>
        <w:p w14:paraId="34E80344" w14:textId="77777777" w:rsidR="00467579" w:rsidRDefault="00467579">
          <w:pPr>
            <w:pStyle w:val="TOC3"/>
            <w:numPr>
              <w:ilvl w:val="0"/>
              <w:numId w:val="12"/>
            </w:numPr>
            <w:tabs>
              <w:tab w:val="left" w:pos="592"/>
              <w:tab w:val="left" w:pos="9280"/>
            </w:tabs>
            <w:ind w:left="592" w:hanging="232"/>
            <w:rPr>
              <w:position w:val="2"/>
              <w:u w:val="none"/>
            </w:rPr>
          </w:pPr>
          <w:hyperlink w:anchor="_bookmark11" w:history="1">
            <w:r>
              <w:rPr>
                <w:color w:val="E68200"/>
                <w:u w:color="E68200"/>
              </w:rPr>
              <w:t>Fringe</w:t>
            </w:r>
            <w:r>
              <w:rPr>
                <w:color w:val="E68200"/>
                <w:spacing w:val="-15"/>
                <w:u w:color="E68200"/>
              </w:rPr>
              <w:t xml:space="preserve"> </w:t>
            </w:r>
            <w:r>
              <w:rPr>
                <w:color w:val="E68200"/>
                <w:spacing w:val="-2"/>
                <w:u w:color="E68200"/>
              </w:rPr>
              <w:t>Benefits</w:t>
            </w:r>
          </w:hyperlink>
          <w:r>
            <w:rPr>
              <w:color w:val="E68200"/>
              <w:u w:val="none"/>
            </w:rPr>
            <w:tab/>
          </w:r>
          <w:r>
            <w:rPr>
              <w:spacing w:val="-5"/>
              <w:position w:val="2"/>
              <w:u w:val="none"/>
            </w:rPr>
            <w:t>13</w:t>
          </w:r>
        </w:p>
        <w:p w14:paraId="43D2164E" w14:textId="77777777" w:rsidR="00467579" w:rsidRDefault="00467579">
          <w:pPr>
            <w:pStyle w:val="TOC3"/>
            <w:numPr>
              <w:ilvl w:val="0"/>
              <w:numId w:val="12"/>
            </w:numPr>
            <w:tabs>
              <w:tab w:val="left" w:pos="592"/>
              <w:tab w:val="left" w:pos="9280"/>
            </w:tabs>
            <w:ind w:left="592" w:hanging="232"/>
            <w:rPr>
              <w:position w:val="2"/>
              <w:u w:val="none"/>
            </w:rPr>
          </w:pPr>
          <w:hyperlink w:anchor="_bookmark12" w:history="1">
            <w:r>
              <w:rPr>
                <w:color w:val="E68200"/>
                <w:spacing w:val="-2"/>
                <w:u w:color="E68200"/>
              </w:rPr>
              <w:t>Student Employment</w:t>
            </w:r>
          </w:hyperlink>
          <w:r>
            <w:rPr>
              <w:color w:val="E68200"/>
              <w:u w:val="none"/>
            </w:rPr>
            <w:tab/>
          </w:r>
          <w:r>
            <w:rPr>
              <w:spacing w:val="-5"/>
              <w:position w:val="2"/>
              <w:u w:val="none"/>
            </w:rPr>
            <w:t>13</w:t>
          </w:r>
        </w:p>
        <w:p w14:paraId="6DAE7690" w14:textId="77777777" w:rsidR="00467579" w:rsidRDefault="00467579">
          <w:pPr>
            <w:pStyle w:val="TOC3"/>
            <w:numPr>
              <w:ilvl w:val="0"/>
              <w:numId w:val="12"/>
            </w:numPr>
            <w:tabs>
              <w:tab w:val="left" w:pos="592"/>
              <w:tab w:val="left" w:pos="9280"/>
            </w:tabs>
            <w:spacing w:line="269" w:lineRule="exact"/>
            <w:ind w:left="592" w:hanging="232"/>
            <w:rPr>
              <w:position w:val="2"/>
              <w:u w:val="none"/>
            </w:rPr>
          </w:pPr>
          <w:hyperlink w:anchor="_bookmark13" w:history="1">
            <w:r>
              <w:rPr>
                <w:color w:val="E68200"/>
                <w:u w:color="E68200"/>
              </w:rPr>
              <w:t>Budget</w:t>
            </w:r>
            <w:r>
              <w:rPr>
                <w:color w:val="E68200"/>
                <w:spacing w:val="-13"/>
                <w:u w:color="E68200"/>
              </w:rPr>
              <w:t xml:space="preserve"> </w:t>
            </w:r>
            <w:r>
              <w:rPr>
                <w:color w:val="E68200"/>
                <w:spacing w:val="-2"/>
                <w:u w:color="E68200"/>
              </w:rPr>
              <w:t>Process</w:t>
            </w:r>
          </w:hyperlink>
          <w:r>
            <w:rPr>
              <w:color w:val="E68200"/>
              <w:u w:val="none"/>
            </w:rPr>
            <w:tab/>
          </w:r>
          <w:r>
            <w:rPr>
              <w:spacing w:val="-5"/>
              <w:position w:val="2"/>
              <w:u w:val="none"/>
            </w:rPr>
            <w:t>14</w:t>
          </w:r>
        </w:p>
        <w:p w14:paraId="59077669" w14:textId="77777777" w:rsidR="00467579" w:rsidRDefault="00467579">
          <w:pPr>
            <w:pStyle w:val="TOC3"/>
            <w:numPr>
              <w:ilvl w:val="0"/>
              <w:numId w:val="12"/>
            </w:numPr>
            <w:tabs>
              <w:tab w:val="left" w:pos="592"/>
              <w:tab w:val="left" w:pos="9280"/>
            </w:tabs>
            <w:ind w:left="592" w:hanging="232"/>
            <w:rPr>
              <w:position w:val="2"/>
              <w:u w:val="none"/>
            </w:rPr>
          </w:pPr>
          <w:hyperlink w:anchor="_bookmark14" w:history="1">
            <w:r>
              <w:rPr>
                <w:color w:val="E68200"/>
                <w:spacing w:val="-2"/>
                <w:u w:color="E68200"/>
              </w:rPr>
              <w:t>Procurement</w:t>
            </w:r>
          </w:hyperlink>
          <w:r>
            <w:rPr>
              <w:color w:val="E68200"/>
              <w:u w:val="none"/>
            </w:rPr>
            <w:tab/>
          </w:r>
          <w:r>
            <w:rPr>
              <w:spacing w:val="-5"/>
              <w:position w:val="2"/>
              <w:u w:val="none"/>
            </w:rPr>
            <w:t>15</w:t>
          </w:r>
        </w:p>
        <w:p w14:paraId="0E567CFA" w14:textId="77777777" w:rsidR="00467579" w:rsidRDefault="00467579">
          <w:pPr>
            <w:pStyle w:val="TOC3"/>
            <w:numPr>
              <w:ilvl w:val="0"/>
              <w:numId w:val="12"/>
            </w:numPr>
            <w:tabs>
              <w:tab w:val="left" w:pos="616"/>
              <w:tab w:val="left" w:pos="9280"/>
            </w:tabs>
            <w:spacing w:line="273" w:lineRule="exact"/>
            <w:ind w:left="616" w:hanging="256"/>
            <w:rPr>
              <w:position w:val="2"/>
              <w:u w:val="none"/>
            </w:rPr>
          </w:pPr>
          <w:hyperlink w:anchor="_bookmark15" w:history="1">
            <w:r>
              <w:rPr>
                <w:rFonts w:ascii="Arial Narrow" w:hAnsi="Arial Narrow"/>
                <w:color w:val="E68200"/>
                <w:spacing w:val="-2"/>
                <w:w w:val="125"/>
                <w:u w:color="E68200"/>
              </w:rPr>
              <w:t>Equipment</w:t>
            </w:r>
          </w:hyperlink>
          <w:r>
            <w:rPr>
              <w:rFonts w:ascii="Times New Roman" w:hAnsi="Times New Roman"/>
              <w:color w:val="E68200"/>
              <w:u w:val="none"/>
            </w:rPr>
            <w:tab/>
          </w:r>
          <w:r>
            <w:rPr>
              <w:spacing w:val="-5"/>
              <w:w w:val="125"/>
              <w:position w:val="2"/>
              <w:u w:val="none"/>
            </w:rPr>
            <w:t>18</w:t>
          </w:r>
        </w:p>
        <w:p w14:paraId="27054CB4" w14:textId="77777777" w:rsidR="00467579" w:rsidRDefault="00467579">
          <w:pPr>
            <w:pStyle w:val="TOC3"/>
            <w:numPr>
              <w:ilvl w:val="0"/>
              <w:numId w:val="12"/>
            </w:numPr>
            <w:tabs>
              <w:tab w:val="left" w:pos="580"/>
            </w:tabs>
            <w:spacing w:before="15" w:line="253" w:lineRule="exact"/>
            <w:ind w:left="580" w:hanging="220"/>
            <w:rPr>
              <w:u w:val="none"/>
            </w:rPr>
          </w:pPr>
          <w:hyperlink w:anchor="_bookmark16" w:history="1">
            <w:r>
              <w:rPr>
                <w:color w:val="E68200"/>
                <w:spacing w:val="-2"/>
                <w:u w:color="E68200"/>
              </w:rPr>
              <w:t>Management</w:t>
            </w:r>
            <w:r>
              <w:rPr>
                <w:color w:val="E68200"/>
                <w:spacing w:val="2"/>
                <w:u w:color="E68200"/>
              </w:rPr>
              <w:t xml:space="preserve"> </w:t>
            </w:r>
            <w:r>
              <w:rPr>
                <w:color w:val="E68200"/>
                <w:spacing w:val="-2"/>
                <w:u w:color="E68200"/>
              </w:rPr>
              <w:t>Requirements</w:t>
            </w:r>
          </w:hyperlink>
        </w:p>
        <w:p w14:paraId="115C4C9E" w14:textId="77777777" w:rsidR="00467579" w:rsidRDefault="00467579">
          <w:pPr>
            <w:pStyle w:val="TOC3"/>
            <w:numPr>
              <w:ilvl w:val="0"/>
              <w:numId w:val="12"/>
            </w:numPr>
            <w:tabs>
              <w:tab w:val="left" w:pos="592"/>
              <w:tab w:val="left" w:pos="9280"/>
            </w:tabs>
            <w:ind w:left="592" w:hanging="232"/>
            <w:rPr>
              <w:position w:val="2"/>
              <w:u w:val="none"/>
            </w:rPr>
          </w:pPr>
          <w:hyperlink w:anchor="_bookmark17" w:history="1">
            <w:r>
              <w:rPr>
                <w:color w:val="E68200"/>
                <w:spacing w:val="-2"/>
                <w:u w:color="E68200"/>
              </w:rPr>
              <w:t>Supplies</w:t>
            </w:r>
          </w:hyperlink>
          <w:r>
            <w:rPr>
              <w:color w:val="E68200"/>
              <w:u w:val="none"/>
            </w:rPr>
            <w:tab/>
          </w:r>
          <w:r>
            <w:rPr>
              <w:spacing w:val="-5"/>
              <w:position w:val="2"/>
              <w:u w:val="none"/>
            </w:rPr>
            <w:t>20</w:t>
          </w:r>
        </w:p>
        <w:p w14:paraId="1CF3F7DB" w14:textId="77777777" w:rsidR="00467579" w:rsidRDefault="00467579">
          <w:pPr>
            <w:pStyle w:val="TOC3"/>
            <w:numPr>
              <w:ilvl w:val="0"/>
              <w:numId w:val="12"/>
            </w:numPr>
            <w:tabs>
              <w:tab w:val="left" w:pos="592"/>
              <w:tab w:val="left" w:pos="9280"/>
            </w:tabs>
            <w:spacing w:line="269" w:lineRule="exact"/>
            <w:ind w:left="592" w:hanging="232"/>
            <w:rPr>
              <w:position w:val="2"/>
              <w:u w:val="none"/>
            </w:rPr>
          </w:pPr>
          <w:hyperlink w:anchor="_bookmark18" w:history="1">
            <w:r>
              <w:rPr>
                <w:color w:val="E68200"/>
                <w:spacing w:val="-2"/>
                <w:u w:color="E68200"/>
              </w:rPr>
              <w:t>Contracts</w:t>
            </w:r>
          </w:hyperlink>
          <w:r>
            <w:rPr>
              <w:color w:val="E68200"/>
              <w:u w:val="none"/>
            </w:rPr>
            <w:tab/>
          </w:r>
          <w:r>
            <w:rPr>
              <w:spacing w:val="-5"/>
              <w:position w:val="2"/>
              <w:u w:val="none"/>
            </w:rPr>
            <w:t>20</w:t>
          </w:r>
        </w:p>
        <w:p w14:paraId="567857B6" w14:textId="77777777" w:rsidR="00467579" w:rsidRDefault="00467579">
          <w:pPr>
            <w:pStyle w:val="TOC3"/>
            <w:numPr>
              <w:ilvl w:val="0"/>
              <w:numId w:val="12"/>
            </w:numPr>
            <w:tabs>
              <w:tab w:val="left" w:pos="589"/>
              <w:tab w:val="left" w:pos="9280"/>
            </w:tabs>
            <w:ind w:left="589" w:hanging="229"/>
            <w:rPr>
              <w:position w:val="2"/>
              <w:u w:val="none"/>
            </w:rPr>
          </w:pPr>
          <w:hyperlink w:anchor="_bookmark19" w:history="1">
            <w:r>
              <w:rPr>
                <w:color w:val="E68200"/>
                <w:u w:color="E68200"/>
              </w:rPr>
              <w:t>Other</w:t>
            </w:r>
            <w:r>
              <w:rPr>
                <w:color w:val="E68200"/>
                <w:spacing w:val="-10"/>
                <w:u w:color="E68200"/>
              </w:rPr>
              <w:t xml:space="preserve"> </w:t>
            </w:r>
            <w:r>
              <w:rPr>
                <w:color w:val="E68200"/>
                <w:spacing w:val="-2"/>
                <w:u w:color="E68200"/>
              </w:rPr>
              <w:t>Expenses</w:t>
            </w:r>
          </w:hyperlink>
          <w:r>
            <w:rPr>
              <w:color w:val="E68200"/>
              <w:u w:val="none"/>
            </w:rPr>
            <w:tab/>
          </w:r>
          <w:r>
            <w:rPr>
              <w:spacing w:val="-5"/>
              <w:position w:val="2"/>
              <w:u w:val="none"/>
            </w:rPr>
            <w:t>20</w:t>
          </w:r>
        </w:p>
        <w:p w14:paraId="61C9C213" w14:textId="77777777" w:rsidR="00467579" w:rsidRDefault="00467579">
          <w:pPr>
            <w:pStyle w:val="TOC3"/>
            <w:numPr>
              <w:ilvl w:val="0"/>
              <w:numId w:val="12"/>
            </w:numPr>
            <w:tabs>
              <w:tab w:val="left" w:pos="592"/>
              <w:tab w:val="left" w:pos="9280"/>
            </w:tabs>
            <w:ind w:left="592" w:hanging="232"/>
            <w:rPr>
              <w:position w:val="2"/>
              <w:u w:val="none"/>
            </w:rPr>
          </w:pPr>
          <w:hyperlink w:anchor="_bookmark20" w:history="1">
            <w:r>
              <w:rPr>
                <w:color w:val="E68200"/>
                <w:spacing w:val="-2"/>
                <w:u w:color="E68200"/>
              </w:rPr>
              <w:t>Consultant</w:t>
            </w:r>
            <w:r>
              <w:rPr>
                <w:color w:val="E68200"/>
                <w:spacing w:val="-1"/>
                <w:u w:color="E68200"/>
              </w:rPr>
              <w:t xml:space="preserve"> </w:t>
            </w:r>
            <w:r>
              <w:rPr>
                <w:color w:val="E68200"/>
                <w:spacing w:val="-2"/>
                <w:u w:color="E68200"/>
              </w:rPr>
              <w:t>Services</w:t>
            </w:r>
          </w:hyperlink>
          <w:r>
            <w:rPr>
              <w:color w:val="E68200"/>
              <w:u w:val="none"/>
            </w:rPr>
            <w:tab/>
          </w:r>
          <w:r>
            <w:rPr>
              <w:spacing w:val="-5"/>
              <w:position w:val="2"/>
              <w:u w:val="none"/>
            </w:rPr>
            <w:t>20</w:t>
          </w:r>
        </w:p>
        <w:p w14:paraId="14272E65" w14:textId="77777777" w:rsidR="00467579" w:rsidRDefault="00467579">
          <w:pPr>
            <w:pStyle w:val="TOC3"/>
            <w:numPr>
              <w:ilvl w:val="0"/>
              <w:numId w:val="12"/>
            </w:numPr>
            <w:tabs>
              <w:tab w:val="left" w:pos="592"/>
              <w:tab w:val="left" w:pos="9280"/>
            </w:tabs>
            <w:spacing w:line="271" w:lineRule="exact"/>
            <w:ind w:left="592" w:hanging="232"/>
            <w:rPr>
              <w:position w:val="2"/>
              <w:u w:val="none"/>
            </w:rPr>
          </w:pPr>
          <w:hyperlink w:anchor="_bookmark21" w:history="1">
            <w:r>
              <w:rPr>
                <w:color w:val="E68200"/>
                <w:spacing w:val="-2"/>
                <w:u w:color="E68200"/>
              </w:rPr>
              <w:t>Publications</w:t>
            </w:r>
          </w:hyperlink>
          <w:r>
            <w:rPr>
              <w:color w:val="E68200"/>
              <w:u w:val="none"/>
            </w:rPr>
            <w:tab/>
          </w:r>
          <w:r>
            <w:rPr>
              <w:spacing w:val="-5"/>
              <w:position w:val="2"/>
              <w:u w:val="none"/>
            </w:rPr>
            <w:t>22</w:t>
          </w:r>
        </w:p>
        <w:p w14:paraId="3E2B83DA" w14:textId="77777777" w:rsidR="00467579" w:rsidRDefault="00467579">
          <w:pPr>
            <w:pStyle w:val="TOC2"/>
            <w:tabs>
              <w:tab w:val="right" w:pos="9525"/>
            </w:tabs>
            <w:rPr>
              <w:b w:val="0"/>
            </w:rPr>
          </w:pPr>
          <w:hyperlink w:anchor="_bookmark22" w:history="1">
            <w:r>
              <w:rPr>
                <w:color w:val="E68200"/>
                <w:u w:val="single" w:color="E68200"/>
              </w:rPr>
              <w:t>Travel</w:t>
            </w:r>
            <w:r>
              <w:rPr>
                <w:color w:val="E68200"/>
                <w:spacing w:val="-10"/>
                <w:u w:val="single" w:color="E68200"/>
              </w:rPr>
              <w:t xml:space="preserve"> </w:t>
            </w:r>
            <w:r>
              <w:rPr>
                <w:color w:val="E68200"/>
                <w:u w:val="single" w:color="E68200"/>
              </w:rPr>
              <w:t>Policies</w:t>
            </w:r>
            <w:r>
              <w:rPr>
                <w:color w:val="E68200"/>
                <w:spacing w:val="-14"/>
                <w:u w:val="single" w:color="E68200"/>
              </w:rPr>
              <w:t xml:space="preserve"> </w:t>
            </w:r>
            <w:r>
              <w:rPr>
                <w:color w:val="E68200"/>
                <w:u w:val="single" w:color="E68200"/>
              </w:rPr>
              <w:t>&amp;</w:t>
            </w:r>
            <w:r>
              <w:rPr>
                <w:color w:val="E68200"/>
                <w:spacing w:val="-7"/>
                <w:u w:val="single" w:color="E68200"/>
              </w:rPr>
              <w:t xml:space="preserve"> </w:t>
            </w:r>
            <w:r>
              <w:rPr>
                <w:color w:val="E68200"/>
                <w:spacing w:val="-2"/>
                <w:u w:val="single" w:color="E68200"/>
              </w:rPr>
              <w:t>Procedures</w:t>
            </w:r>
          </w:hyperlink>
          <w:r>
            <w:rPr>
              <w:color w:val="E68200"/>
            </w:rPr>
            <w:tab/>
          </w:r>
          <w:r>
            <w:rPr>
              <w:b w:val="0"/>
              <w:spacing w:val="-5"/>
            </w:rPr>
            <w:t>22</w:t>
          </w:r>
        </w:p>
        <w:p w14:paraId="266E0DA6" w14:textId="77777777" w:rsidR="00467579" w:rsidRDefault="00467579">
          <w:pPr>
            <w:pStyle w:val="TOC2"/>
            <w:tabs>
              <w:tab w:val="right" w:pos="9525"/>
            </w:tabs>
            <w:spacing w:before="254"/>
            <w:rPr>
              <w:b w:val="0"/>
            </w:rPr>
          </w:pPr>
          <w:hyperlink w:anchor="_bookmark23" w:history="1">
            <w:r>
              <w:rPr>
                <w:color w:val="E68200"/>
                <w:spacing w:val="-2"/>
                <w:u w:val="single" w:color="E68200"/>
              </w:rPr>
              <w:t>Carryover</w:t>
            </w:r>
            <w:r>
              <w:rPr>
                <w:color w:val="E68200"/>
                <w:spacing w:val="1"/>
                <w:u w:val="single" w:color="E68200"/>
              </w:rPr>
              <w:t xml:space="preserve"> </w:t>
            </w:r>
            <w:r>
              <w:rPr>
                <w:color w:val="E68200"/>
                <w:spacing w:val="-2"/>
                <w:u w:val="single" w:color="E68200"/>
              </w:rPr>
              <w:t>Funding</w:t>
            </w:r>
          </w:hyperlink>
          <w:r>
            <w:rPr>
              <w:color w:val="E68200"/>
            </w:rPr>
            <w:tab/>
          </w:r>
          <w:r>
            <w:rPr>
              <w:b w:val="0"/>
              <w:spacing w:val="-5"/>
            </w:rPr>
            <w:t>24</w:t>
          </w:r>
        </w:p>
        <w:p w14:paraId="670E6FC5" w14:textId="77777777" w:rsidR="00467579" w:rsidRDefault="00467579">
          <w:pPr>
            <w:pStyle w:val="TOC2"/>
            <w:tabs>
              <w:tab w:val="right" w:pos="9525"/>
            </w:tabs>
            <w:spacing w:before="253"/>
            <w:rPr>
              <w:b w:val="0"/>
            </w:rPr>
          </w:pPr>
          <w:hyperlink w:anchor="_bookmark24" w:history="1">
            <w:r>
              <w:rPr>
                <w:color w:val="E68200"/>
                <w:spacing w:val="-2"/>
                <w:u w:val="single" w:color="E68200"/>
              </w:rPr>
              <w:t>Program</w:t>
            </w:r>
            <w:r>
              <w:rPr>
                <w:color w:val="E68200"/>
                <w:spacing w:val="-1"/>
                <w:u w:val="single" w:color="E68200"/>
              </w:rPr>
              <w:t xml:space="preserve"> </w:t>
            </w:r>
            <w:r>
              <w:rPr>
                <w:color w:val="E68200"/>
                <w:spacing w:val="-2"/>
                <w:u w:val="single" w:color="E68200"/>
              </w:rPr>
              <w:t>Accountability</w:t>
            </w:r>
            <w:r>
              <w:rPr>
                <w:color w:val="E68200"/>
                <w:spacing w:val="-11"/>
                <w:u w:val="single" w:color="E68200"/>
              </w:rPr>
              <w:t xml:space="preserve"> </w:t>
            </w:r>
            <w:r>
              <w:rPr>
                <w:color w:val="E68200"/>
                <w:spacing w:val="-2"/>
                <w:u w:val="single" w:color="E68200"/>
              </w:rPr>
              <w:t>and</w:t>
            </w:r>
            <w:r>
              <w:rPr>
                <w:color w:val="E68200"/>
                <w:spacing w:val="8"/>
                <w:u w:val="single" w:color="E68200"/>
              </w:rPr>
              <w:t xml:space="preserve"> </w:t>
            </w:r>
            <w:r>
              <w:rPr>
                <w:color w:val="E68200"/>
                <w:spacing w:val="-2"/>
                <w:u w:val="single" w:color="E68200"/>
              </w:rPr>
              <w:t>Evaluation</w:t>
            </w:r>
          </w:hyperlink>
          <w:r>
            <w:rPr>
              <w:color w:val="E68200"/>
            </w:rPr>
            <w:tab/>
          </w:r>
          <w:r>
            <w:rPr>
              <w:b w:val="0"/>
              <w:spacing w:val="-5"/>
            </w:rPr>
            <w:t>25</w:t>
          </w:r>
        </w:p>
        <w:p w14:paraId="2FE2C9EF" w14:textId="77777777" w:rsidR="00467579" w:rsidRDefault="00467579">
          <w:pPr>
            <w:pStyle w:val="TOC2"/>
            <w:spacing w:before="252"/>
          </w:pPr>
          <w:hyperlink w:anchor="_TOC_250001" w:history="1">
            <w:r>
              <w:t>Department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Education</w:t>
            </w:r>
            <w:r>
              <w:rPr>
                <w:spacing w:val="-15"/>
              </w:rPr>
              <w:t xml:space="preserve"> </w:t>
            </w:r>
            <w:r>
              <w:t>Reporting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Requirements</w:t>
            </w:r>
          </w:hyperlink>
        </w:p>
        <w:p w14:paraId="2A69A8D9" w14:textId="77777777" w:rsidR="00467579" w:rsidRDefault="00467579">
          <w:pPr>
            <w:pStyle w:val="TOC3"/>
            <w:numPr>
              <w:ilvl w:val="0"/>
              <w:numId w:val="12"/>
            </w:numPr>
            <w:tabs>
              <w:tab w:val="left" w:pos="592"/>
              <w:tab w:val="left" w:pos="9280"/>
            </w:tabs>
            <w:spacing w:before="1" w:line="271" w:lineRule="exact"/>
            <w:ind w:left="592" w:hanging="232"/>
            <w:rPr>
              <w:position w:val="2"/>
              <w:u w:val="none"/>
            </w:rPr>
          </w:pPr>
          <w:hyperlink w:anchor="_bookmark25" w:history="1">
            <w:r>
              <w:rPr>
                <w:color w:val="E68200"/>
                <w:u w:color="E68200"/>
              </w:rPr>
              <w:t>Time</w:t>
            </w:r>
            <w:r>
              <w:rPr>
                <w:color w:val="E68200"/>
                <w:spacing w:val="-10"/>
                <w:u w:color="E68200"/>
              </w:rPr>
              <w:t xml:space="preserve"> </w:t>
            </w:r>
            <w:r>
              <w:rPr>
                <w:color w:val="E68200"/>
                <w:u w:color="E68200"/>
              </w:rPr>
              <w:t>&amp;</w:t>
            </w:r>
            <w:r>
              <w:rPr>
                <w:color w:val="E68200"/>
                <w:spacing w:val="-5"/>
                <w:u w:color="E68200"/>
              </w:rPr>
              <w:t xml:space="preserve"> </w:t>
            </w:r>
            <w:r>
              <w:rPr>
                <w:color w:val="E68200"/>
                <w:u w:color="E68200"/>
              </w:rPr>
              <w:t>Effort</w:t>
            </w:r>
            <w:r>
              <w:rPr>
                <w:color w:val="E68200"/>
                <w:spacing w:val="-7"/>
                <w:u w:color="E68200"/>
              </w:rPr>
              <w:t xml:space="preserve"> </w:t>
            </w:r>
            <w:r>
              <w:rPr>
                <w:color w:val="E68200"/>
                <w:spacing w:val="-2"/>
                <w:u w:color="E68200"/>
              </w:rPr>
              <w:t>Reports</w:t>
            </w:r>
          </w:hyperlink>
          <w:r>
            <w:rPr>
              <w:color w:val="E68200"/>
              <w:u w:val="none"/>
            </w:rPr>
            <w:tab/>
          </w:r>
          <w:r>
            <w:rPr>
              <w:spacing w:val="-5"/>
              <w:position w:val="2"/>
              <w:u w:val="none"/>
            </w:rPr>
            <w:t>27</w:t>
          </w:r>
        </w:p>
        <w:p w14:paraId="327F4A33" w14:textId="77777777" w:rsidR="00467579" w:rsidRDefault="00467579">
          <w:pPr>
            <w:pStyle w:val="TOC3"/>
            <w:numPr>
              <w:ilvl w:val="0"/>
              <w:numId w:val="12"/>
            </w:numPr>
            <w:tabs>
              <w:tab w:val="left" w:pos="589"/>
              <w:tab w:val="left" w:pos="9280"/>
            </w:tabs>
            <w:ind w:left="589" w:hanging="229"/>
            <w:rPr>
              <w:position w:val="2"/>
              <w:u w:val="none"/>
            </w:rPr>
          </w:pPr>
          <w:hyperlink w:anchor="_bookmark26" w:history="1">
            <w:r>
              <w:rPr>
                <w:color w:val="E68200"/>
                <w:u w:color="E68200"/>
              </w:rPr>
              <w:t>Maintenance</w:t>
            </w:r>
            <w:r>
              <w:rPr>
                <w:color w:val="E68200"/>
                <w:spacing w:val="-16"/>
                <w:u w:color="E68200"/>
              </w:rPr>
              <w:t xml:space="preserve"> </w:t>
            </w:r>
            <w:r>
              <w:rPr>
                <w:color w:val="E68200"/>
                <w:u w:color="E68200"/>
              </w:rPr>
              <w:t>of</w:t>
            </w:r>
            <w:r>
              <w:rPr>
                <w:color w:val="E68200"/>
                <w:spacing w:val="-10"/>
                <w:u w:color="E68200"/>
              </w:rPr>
              <w:t xml:space="preserve"> </w:t>
            </w:r>
            <w:r>
              <w:rPr>
                <w:color w:val="E68200"/>
                <w:spacing w:val="-2"/>
                <w:u w:color="E68200"/>
              </w:rPr>
              <w:t>Records</w:t>
            </w:r>
          </w:hyperlink>
          <w:r>
            <w:rPr>
              <w:color w:val="E68200"/>
              <w:u w:val="none"/>
            </w:rPr>
            <w:tab/>
          </w:r>
          <w:r>
            <w:rPr>
              <w:spacing w:val="-5"/>
              <w:position w:val="2"/>
              <w:u w:val="none"/>
            </w:rPr>
            <w:t>27</w:t>
          </w:r>
        </w:p>
        <w:p w14:paraId="584E574D" w14:textId="77777777" w:rsidR="00467579" w:rsidRDefault="00467579">
          <w:pPr>
            <w:pStyle w:val="TOC3"/>
            <w:numPr>
              <w:ilvl w:val="0"/>
              <w:numId w:val="12"/>
            </w:numPr>
            <w:tabs>
              <w:tab w:val="left" w:pos="592"/>
              <w:tab w:val="left" w:pos="9280"/>
            </w:tabs>
            <w:ind w:left="592" w:hanging="232"/>
            <w:rPr>
              <w:position w:val="2"/>
              <w:u w:val="none"/>
            </w:rPr>
          </w:pPr>
          <w:hyperlink w:anchor="_bookmark27" w:history="1">
            <w:r>
              <w:rPr>
                <w:color w:val="E68200"/>
                <w:u w:color="E68200"/>
              </w:rPr>
              <w:t>Reports</w:t>
            </w:r>
            <w:r>
              <w:rPr>
                <w:color w:val="E68200"/>
                <w:spacing w:val="-13"/>
                <w:u w:color="E68200"/>
              </w:rPr>
              <w:t xml:space="preserve"> </w:t>
            </w:r>
            <w:r>
              <w:rPr>
                <w:color w:val="E68200"/>
                <w:u w:color="E68200"/>
              </w:rPr>
              <w:t>of</w:t>
            </w:r>
            <w:r>
              <w:rPr>
                <w:color w:val="E68200"/>
                <w:spacing w:val="-6"/>
                <w:u w:color="E68200"/>
              </w:rPr>
              <w:t xml:space="preserve"> </w:t>
            </w:r>
            <w:r>
              <w:rPr>
                <w:color w:val="E68200"/>
                <w:spacing w:val="-2"/>
                <w:u w:color="E68200"/>
              </w:rPr>
              <w:t>Progress</w:t>
            </w:r>
          </w:hyperlink>
          <w:r>
            <w:rPr>
              <w:color w:val="E68200"/>
              <w:u w:val="none"/>
            </w:rPr>
            <w:tab/>
          </w:r>
          <w:r>
            <w:rPr>
              <w:spacing w:val="-5"/>
              <w:position w:val="2"/>
              <w:u w:val="none"/>
            </w:rPr>
            <w:t>28</w:t>
          </w:r>
        </w:p>
        <w:p w14:paraId="5077F778" w14:textId="77777777" w:rsidR="00467579" w:rsidRDefault="00467579">
          <w:pPr>
            <w:pStyle w:val="TOC3"/>
            <w:numPr>
              <w:ilvl w:val="0"/>
              <w:numId w:val="12"/>
            </w:numPr>
            <w:tabs>
              <w:tab w:val="left" w:pos="592"/>
              <w:tab w:val="left" w:pos="9280"/>
            </w:tabs>
            <w:spacing w:line="271" w:lineRule="exact"/>
            <w:ind w:left="592" w:hanging="232"/>
            <w:rPr>
              <w:position w:val="2"/>
              <w:u w:val="none"/>
            </w:rPr>
          </w:pPr>
          <w:hyperlink w:anchor="_bookmark28" w:history="1">
            <w:r>
              <w:rPr>
                <w:color w:val="E68200"/>
                <w:spacing w:val="-2"/>
                <w:u w:color="E68200"/>
              </w:rPr>
              <w:t>External</w:t>
            </w:r>
            <w:r>
              <w:rPr>
                <w:color w:val="E68200"/>
                <w:spacing w:val="-4"/>
                <w:u w:color="E68200"/>
              </w:rPr>
              <w:t xml:space="preserve"> </w:t>
            </w:r>
            <w:r>
              <w:rPr>
                <w:color w:val="E68200"/>
                <w:spacing w:val="-2"/>
                <w:u w:color="E68200"/>
              </w:rPr>
              <w:t>Evaluation</w:t>
            </w:r>
          </w:hyperlink>
          <w:r>
            <w:rPr>
              <w:color w:val="E68200"/>
              <w:u w:val="none"/>
            </w:rPr>
            <w:tab/>
          </w:r>
          <w:r>
            <w:rPr>
              <w:spacing w:val="-5"/>
              <w:position w:val="2"/>
              <w:u w:val="none"/>
            </w:rPr>
            <w:t>29</w:t>
          </w:r>
        </w:p>
        <w:p w14:paraId="255D8FE9" w14:textId="77777777" w:rsidR="00467579" w:rsidRDefault="00467579">
          <w:pPr>
            <w:pStyle w:val="TOC2"/>
            <w:spacing w:line="250" w:lineRule="exact"/>
          </w:pPr>
          <w:hyperlink w:anchor="_TOC_250000" w:history="1">
            <w:r>
              <w:rPr>
                <w:spacing w:val="-2"/>
              </w:rPr>
              <w:t>Appendix</w:t>
            </w:r>
          </w:hyperlink>
        </w:p>
        <w:p w14:paraId="1166A4E8" w14:textId="77777777" w:rsidR="00467579" w:rsidRDefault="00467579">
          <w:pPr>
            <w:pStyle w:val="TOC3"/>
            <w:numPr>
              <w:ilvl w:val="0"/>
              <w:numId w:val="12"/>
            </w:numPr>
            <w:tabs>
              <w:tab w:val="left" w:pos="592"/>
              <w:tab w:val="left" w:pos="9280"/>
            </w:tabs>
            <w:spacing w:line="271" w:lineRule="exact"/>
            <w:ind w:left="592" w:hanging="232"/>
            <w:rPr>
              <w:position w:val="2"/>
              <w:u w:val="none"/>
            </w:rPr>
          </w:pPr>
          <w:hyperlink w:anchor="_bookmark29" w:history="1">
            <w:r>
              <w:rPr>
                <w:color w:val="E68200"/>
                <w:u w:color="E68200"/>
              </w:rPr>
              <w:t>Frequently</w:t>
            </w:r>
            <w:r>
              <w:rPr>
                <w:color w:val="E68200"/>
                <w:spacing w:val="-16"/>
                <w:u w:color="E68200"/>
              </w:rPr>
              <w:t xml:space="preserve"> </w:t>
            </w:r>
            <w:r>
              <w:rPr>
                <w:color w:val="E68200"/>
                <w:u w:color="E68200"/>
              </w:rPr>
              <w:t>Asked</w:t>
            </w:r>
            <w:r>
              <w:rPr>
                <w:color w:val="E68200"/>
                <w:spacing w:val="-14"/>
                <w:u w:color="E68200"/>
              </w:rPr>
              <w:t xml:space="preserve"> </w:t>
            </w:r>
            <w:r>
              <w:rPr>
                <w:color w:val="E68200"/>
                <w:u w:color="E68200"/>
              </w:rPr>
              <w:t>Questions</w:t>
            </w:r>
            <w:r>
              <w:rPr>
                <w:color w:val="E68200"/>
                <w:spacing w:val="-14"/>
                <w:u w:color="E68200"/>
              </w:rPr>
              <w:t xml:space="preserve"> </w:t>
            </w:r>
            <w:r>
              <w:rPr>
                <w:color w:val="E68200"/>
                <w:spacing w:val="-2"/>
                <w:u w:color="E68200"/>
              </w:rPr>
              <w:t>(FAQ’s)</w:t>
            </w:r>
          </w:hyperlink>
          <w:r>
            <w:rPr>
              <w:color w:val="E68200"/>
              <w:u w:val="none"/>
            </w:rPr>
            <w:tab/>
          </w:r>
          <w:r>
            <w:rPr>
              <w:spacing w:val="-5"/>
              <w:position w:val="2"/>
              <w:u w:val="none"/>
            </w:rPr>
            <w:t>30</w:t>
          </w:r>
        </w:p>
      </w:sdtContent>
    </w:sdt>
    <w:p w14:paraId="29D101CB" w14:textId="77777777" w:rsidR="00467579" w:rsidRDefault="00467579">
      <w:pPr>
        <w:pStyle w:val="TOC3"/>
        <w:spacing w:line="271" w:lineRule="exact"/>
        <w:rPr>
          <w:position w:val="2"/>
        </w:rPr>
        <w:sectPr w:rsidR="00467579">
          <w:pgSz w:w="12240" w:h="15840"/>
          <w:pgMar w:top="1820" w:right="1080" w:bottom="280" w:left="1080" w:header="720" w:footer="720" w:gutter="0"/>
          <w:pgBorders w:offsetFrom="page">
            <w:top w:val="single" w:sz="24" w:space="24" w:color="440000"/>
            <w:left w:val="single" w:sz="24" w:space="24" w:color="440000"/>
            <w:bottom w:val="single" w:sz="24" w:space="24" w:color="440000"/>
            <w:right w:val="single" w:sz="24" w:space="24" w:color="440000"/>
          </w:pgBorders>
          <w:cols w:space="720"/>
        </w:sectPr>
      </w:pPr>
    </w:p>
    <w:p w14:paraId="523E9459" w14:textId="4E4B3C67" w:rsidR="00467579" w:rsidRDefault="00DC2D42">
      <w:pPr>
        <w:pStyle w:val="Heading1"/>
        <w:spacing w:before="80"/>
        <w:ind w:left="259"/>
      </w:pPr>
      <w:bookmarkStart w:id="1" w:name="_bookmark1"/>
      <w:bookmarkEnd w:id="1"/>
      <w:r>
        <w:rPr>
          <w:spacing w:val="-2"/>
        </w:rPr>
        <w:lastRenderedPageBreak/>
        <w:t>FOREWORD</w:t>
      </w:r>
    </w:p>
    <w:p w14:paraId="45CDFEBC" w14:textId="77777777" w:rsidR="00467579" w:rsidRDefault="00467579">
      <w:pPr>
        <w:pStyle w:val="BodyText"/>
        <w:spacing w:before="82"/>
        <w:rPr>
          <w:b/>
          <w:sz w:val="24"/>
        </w:rPr>
      </w:pPr>
    </w:p>
    <w:p w14:paraId="0AB25B6D" w14:textId="2A614389" w:rsidR="00467579" w:rsidRDefault="007021BC">
      <w:pPr>
        <w:pStyle w:val="BodyText"/>
        <w:spacing w:line="276" w:lineRule="auto"/>
        <w:ind w:left="259" w:right="330"/>
        <w:jc w:val="both"/>
      </w:pPr>
      <w:r>
        <w:t>Huston-Tillotson is the recipient of</w:t>
      </w:r>
      <w:r>
        <w:rPr>
          <w:spacing w:val="-1"/>
        </w:rPr>
        <w:t xml:space="preserve"> </w:t>
      </w:r>
      <w:r>
        <w:t>two federal</w:t>
      </w:r>
      <w:r>
        <w:rPr>
          <w:spacing w:val="-1"/>
        </w:rPr>
        <w:t xml:space="preserve"> </w:t>
      </w:r>
      <w:r>
        <w:t>grants</w:t>
      </w:r>
      <w:r>
        <w:rPr>
          <w:spacing w:val="-1"/>
        </w:rPr>
        <w:t xml:space="preserve"> </w:t>
      </w:r>
      <w:r>
        <w:t>managed by</w:t>
      </w:r>
      <w:r>
        <w:rPr>
          <w:spacing w:val="-2"/>
        </w:rPr>
        <w:t xml:space="preserve"> </w:t>
      </w:r>
      <w:r>
        <w:t>the Title</w:t>
      </w:r>
      <w:r>
        <w:rPr>
          <w:spacing w:val="-2"/>
        </w:rPr>
        <w:t xml:space="preserve"> </w:t>
      </w:r>
      <w:r>
        <w:t>III office. They include the Title III HBCU Program and the Mandated/FUTURE Act (formerly SAFRA/Student Aid and Fiscal Responsibility Act of 2009).</w:t>
      </w:r>
    </w:p>
    <w:p w14:paraId="776A1200" w14:textId="77777777" w:rsidR="00467579" w:rsidRDefault="00467579">
      <w:pPr>
        <w:pStyle w:val="BodyText"/>
        <w:spacing w:before="33"/>
      </w:pPr>
    </w:p>
    <w:p w14:paraId="3B418D0D" w14:textId="77777777" w:rsidR="00467579" w:rsidRDefault="007021BC">
      <w:pPr>
        <w:pStyle w:val="BodyText"/>
        <w:spacing w:line="276" w:lineRule="auto"/>
        <w:ind w:left="259" w:right="326"/>
        <w:jc w:val="both"/>
      </w:pPr>
      <w:r>
        <w:t>The Title</w:t>
      </w:r>
      <w:r>
        <w:rPr>
          <w:spacing w:val="-6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Policies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Procedures</w:t>
      </w:r>
      <w:r>
        <w:rPr>
          <w:spacing w:val="-12"/>
        </w:rPr>
        <w:t xml:space="preserve"> </w:t>
      </w:r>
      <w:r>
        <w:t>Handbook</w:t>
      </w:r>
      <w:r>
        <w:rPr>
          <w:spacing w:val="-8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prepared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facilitate University</w:t>
      </w:r>
      <w:r>
        <w:rPr>
          <w:spacing w:val="-16"/>
        </w:rPr>
        <w:t xml:space="preserve"> </w:t>
      </w:r>
      <w:r>
        <w:t>personnel</w:t>
      </w:r>
      <w:r>
        <w:rPr>
          <w:spacing w:val="-1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implementation</w:t>
      </w:r>
      <w:r>
        <w:rPr>
          <w:spacing w:val="-11"/>
        </w:rPr>
        <w:t xml:space="preserve"> </w:t>
      </w:r>
      <w:r>
        <w:t>of activities</w:t>
      </w:r>
      <w:r>
        <w:rPr>
          <w:spacing w:val="-2"/>
        </w:rPr>
        <w:t xml:space="preserve"> </w:t>
      </w:r>
      <w:r>
        <w:t>funded</w:t>
      </w:r>
      <w:r>
        <w:rPr>
          <w:spacing w:val="-5"/>
        </w:rPr>
        <w:t xml:space="preserve"> </w:t>
      </w:r>
      <w:r>
        <w:t>by the Title III/FUTURE Act grant</w:t>
      </w:r>
      <w:r>
        <w:rPr>
          <w:spacing w:val="-1"/>
        </w:rPr>
        <w:t xml:space="preserve"> </w:t>
      </w:r>
      <w:r>
        <w:t>awarded</w:t>
      </w:r>
      <w:r>
        <w:rPr>
          <w:spacing w:val="-3"/>
        </w:rPr>
        <w:t xml:space="preserve"> </w:t>
      </w:r>
      <w:r>
        <w:t>to Huston-Tillotson University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read</w:t>
      </w:r>
      <w:r>
        <w:rPr>
          <w:spacing w:val="-6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handbook</w:t>
      </w:r>
      <w:r>
        <w:rPr>
          <w:spacing w:val="-4"/>
        </w:rPr>
        <w:t xml:space="preserve"> </w:t>
      </w:r>
      <w:r>
        <w:t>prepared.</w:t>
      </w:r>
      <w:r>
        <w:rPr>
          <w:spacing w:val="-12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Handbook serves as a general guide in carrying out the approved Plan of Operation.</w:t>
      </w:r>
    </w:p>
    <w:p w14:paraId="5CCCF9B9" w14:textId="77777777" w:rsidR="00467579" w:rsidRDefault="00467579">
      <w:pPr>
        <w:pStyle w:val="BodyText"/>
        <w:spacing w:before="71"/>
      </w:pPr>
    </w:p>
    <w:p w14:paraId="3E950B6B" w14:textId="77777777" w:rsidR="00467579" w:rsidRDefault="007021BC">
      <w:pPr>
        <w:pStyle w:val="BodyText"/>
        <w:spacing w:before="1"/>
        <w:ind w:left="259" w:right="234"/>
        <w:jc w:val="both"/>
      </w:pPr>
      <w:r>
        <w:t>Compliance with the guidelines and regulations will ensure funds are administered effectively according to the goals of the Title III, Part B of the 1965 Higher Education Act, the U.S. State Department of Education General Administrative Regulations (EDGAR),</w:t>
      </w:r>
      <w:r>
        <w:rPr>
          <w:spacing w:val="40"/>
        </w:rPr>
        <w:t xml:space="preserve"> </w:t>
      </w:r>
      <w:r>
        <w:t>and other Federal directives,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affirms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Huston-Tillotson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achieve</w:t>
      </w:r>
      <w:r>
        <w:rPr>
          <w:spacing w:val="-5"/>
        </w:rPr>
        <w:t xml:space="preserve"> </w:t>
      </w:r>
      <w:r>
        <w:t>anticipated</w:t>
      </w:r>
      <w:r>
        <w:rPr>
          <w:spacing w:val="-5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by the United States Department of Education.</w:t>
      </w:r>
    </w:p>
    <w:p w14:paraId="76E3E035" w14:textId="77777777" w:rsidR="00467579" w:rsidRDefault="00467579">
      <w:pPr>
        <w:pStyle w:val="BodyText"/>
        <w:spacing w:before="40"/>
      </w:pPr>
    </w:p>
    <w:p w14:paraId="1F1D5761" w14:textId="77777777" w:rsidR="00467579" w:rsidRDefault="007021BC">
      <w:pPr>
        <w:pStyle w:val="BodyText"/>
        <w:spacing w:line="276" w:lineRule="auto"/>
        <w:ind w:left="259" w:right="349"/>
        <w:jc w:val="both"/>
      </w:pPr>
      <w:r>
        <w:t>This Handbook will be updated as changes in policies are made by the U.S. Department of Education</w:t>
      </w:r>
      <w:r>
        <w:rPr>
          <w:spacing w:val="-16"/>
        </w:rPr>
        <w:t xml:space="preserve"> </w:t>
      </w:r>
      <w:r>
        <w:t>and/or</w:t>
      </w:r>
      <w:r>
        <w:rPr>
          <w:spacing w:val="-14"/>
        </w:rPr>
        <w:t xml:space="preserve"> </w:t>
      </w:r>
      <w:r>
        <w:t>Huston-Tillotson</w:t>
      </w:r>
      <w:r>
        <w:rPr>
          <w:spacing w:val="-8"/>
        </w:rPr>
        <w:t xml:space="preserve"> </w:t>
      </w:r>
      <w:r>
        <w:t>University.</w:t>
      </w:r>
      <w:r>
        <w:rPr>
          <w:spacing w:val="34"/>
        </w:rPr>
        <w:t xml:space="preserve"> </w:t>
      </w:r>
      <w:r>
        <w:t>While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handbook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comprehensive,</w:t>
      </w:r>
      <w:r>
        <w:rPr>
          <w:spacing w:val="-10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not be</w:t>
      </w:r>
      <w:r>
        <w:rPr>
          <w:spacing w:val="-8"/>
        </w:rPr>
        <w:t xml:space="preserve"> </w:t>
      </w:r>
      <w:r>
        <w:t>considered</w:t>
      </w:r>
      <w:r>
        <w:rPr>
          <w:spacing w:val="-8"/>
        </w:rPr>
        <w:t xml:space="preserve"> </w:t>
      </w:r>
      <w:r>
        <w:t>inclusive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regulations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policies.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change, modify, or</w:t>
      </w:r>
      <w:r>
        <w:rPr>
          <w:spacing w:val="-1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procedures</w:t>
      </w:r>
      <w:r>
        <w:rPr>
          <w:spacing w:val="-1"/>
        </w:rPr>
        <w:t xml:space="preserve"> </w:t>
      </w:r>
      <w:r>
        <w:t>according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 xml:space="preserve">regulations. This Policies and Procedures Handbook is effective until replaced by an updated version or revised </w:t>
      </w:r>
      <w:r>
        <w:rPr>
          <w:spacing w:val="-2"/>
        </w:rPr>
        <w:t>insertions.</w:t>
      </w:r>
    </w:p>
    <w:p w14:paraId="43ADDD1C" w14:textId="77777777" w:rsidR="00467579" w:rsidRDefault="00467579">
      <w:pPr>
        <w:pStyle w:val="BodyText"/>
        <w:spacing w:line="276" w:lineRule="auto"/>
        <w:jc w:val="both"/>
        <w:sectPr w:rsidR="00467579" w:rsidSect="006326DA">
          <w:footerReference w:type="default" r:id="rId8"/>
          <w:pgSz w:w="12240" w:h="15840"/>
          <w:pgMar w:top="1360" w:right="1080" w:bottom="1420" w:left="1080" w:header="0" w:footer="1228" w:gutter="0"/>
          <w:pgBorders w:offsetFrom="page">
            <w:top w:val="single" w:sz="24" w:space="24" w:color="440000"/>
            <w:left w:val="single" w:sz="24" w:space="24" w:color="440000"/>
            <w:bottom w:val="single" w:sz="24" w:space="24" w:color="440000"/>
            <w:right w:val="single" w:sz="24" w:space="24" w:color="440000"/>
          </w:pgBorders>
          <w:pgNumType w:start="3"/>
          <w:cols w:space="720"/>
        </w:sectPr>
      </w:pPr>
    </w:p>
    <w:p w14:paraId="00084FD8" w14:textId="77777777" w:rsidR="00467579" w:rsidRDefault="00467579">
      <w:pPr>
        <w:pStyle w:val="BodyText"/>
        <w:spacing w:before="89"/>
      </w:pPr>
    </w:p>
    <w:p w14:paraId="59EBCEAF" w14:textId="77777777" w:rsidR="00467579" w:rsidRDefault="00467579">
      <w:pPr>
        <w:pStyle w:val="BodyText"/>
        <w:spacing w:before="1"/>
        <w:ind w:right="340"/>
        <w:jc w:val="right"/>
      </w:pPr>
      <w:hyperlink w:anchor="_bookmark0" w:history="1">
        <w:r>
          <w:rPr>
            <w:color w:val="E68200"/>
            <w:u w:val="single" w:color="E68200"/>
          </w:rPr>
          <w:t>Return</w:t>
        </w:r>
        <w:r>
          <w:rPr>
            <w:color w:val="E68200"/>
            <w:spacing w:val="-11"/>
            <w:u w:val="single" w:color="E68200"/>
          </w:rPr>
          <w:t xml:space="preserve"> </w:t>
        </w:r>
        <w:r>
          <w:rPr>
            <w:color w:val="E68200"/>
            <w:u w:val="single" w:color="E68200"/>
          </w:rPr>
          <w:t>to</w:t>
        </w:r>
        <w:r>
          <w:rPr>
            <w:color w:val="E68200"/>
            <w:spacing w:val="-4"/>
            <w:u w:val="single" w:color="E68200"/>
          </w:rPr>
          <w:t xml:space="preserve"> </w:t>
        </w:r>
        <w:r>
          <w:rPr>
            <w:color w:val="E68200"/>
            <w:u w:val="single" w:color="E68200"/>
          </w:rPr>
          <w:t>Table</w:t>
        </w:r>
        <w:r>
          <w:rPr>
            <w:color w:val="E68200"/>
            <w:spacing w:val="-8"/>
            <w:u w:val="single" w:color="E68200"/>
          </w:rPr>
          <w:t xml:space="preserve"> </w:t>
        </w:r>
        <w:r>
          <w:rPr>
            <w:color w:val="E68200"/>
            <w:u w:val="single" w:color="E68200"/>
          </w:rPr>
          <w:t>of</w:t>
        </w:r>
        <w:r>
          <w:rPr>
            <w:color w:val="E68200"/>
            <w:spacing w:val="-5"/>
            <w:u w:val="single" w:color="E68200"/>
          </w:rPr>
          <w:t xml:space="preserve"> </w:t>
        </w:r>
        <w:r>
          <w:rPr>
            <w:color w:val="E68200"/>
            <w:spacing w:val="-2"/>
            <w:u w:val="single" w:color="E68200"/>
          </w:rPr>
          <w:t>Contents</w:t>
        </w:r>
      </w:hyperlink>
    </w:p>
    <w:p w14:paraId="4664F8C6" w14:textId="77777777" w:rsidR="00467579" w:rsidRDefault="00467579">
      <w:pPr>
        <w:pStyle w:val="BodyText"/>
        <w:spacing w:before="95"/>
        <w:rPr>
          <w:sz w:val="24"/>
        </w:rPr>
      </w:pPr>
    </w:p>
    <w:p w14:paraId="2AA8AC4E" w14:textId="77777777" w:rsidR="00467579" w:rsidRDefault="007021BC">
      <w:pPr>
        <w:pStyle w:val="Heading1"/>
        <w:ind w:left="259"/>
      </w:pPr>
      <w:bookmarkStart w:id="6" w:name="_TOC_250003"/>
      <w:bookmarkEnd w:id="6"/>
      <w:r>
        <w:rPr>
          <w:color w:val="FF0000"/>
          <w:spacing w:val="-2"/>
        </w:rPr>
        <w:t>INTRODUCTION</w:t>
      </w:r>
    </w:p>
    <w:p w14:paraId="23E70727" w14:textId="77777777" w:rsidR="00467579" w:rsidRDefault="00467579">
      <w:pPr>
        <w:pStyle w:val="BodyText"/>
        <w:rPr>
          <w:b/>
          <w:sz w:val="24"/>
        </w:rPr>
      </w:pPr>
    </w:p>
    <w:p w14:paraId="710A1C56" w14:textId="77777777" w:rsidR="00467579" w:rsidRDefault="007021BC">
      <w:pPr>
        <w:pStyle w:val="Heading2"/>
        <w:ind w:left="259"/>
      </w:pPr>
      <w:bookmarkStart w:id="7" w:name="_bookmark2"/>
      <w:bookmarkEnd w:id="7"/>
      <w:r>
        <w:rPr>
          <w:spacing w:val="-2"/>
        </w:rPr>
        <w:t>Purpose</w:t>
      </w:r>
    </w:p>
    <w:p w14:paraId="2BEDFFC9" w14:textId="77777777" w:rsidR="00467579" w:rsidRDefault="00467579">
      <w:pPr>
        <w:pStyle w:val="BodyText"/>
        <w:rPr>
          <w:b/>
          <w:sz w:val="24"/>
        </w:rPr>
      </w:pPr>
    </w:p>
    <w:p w14:paraId="4DBD23F9" w14:textId="77777777" w:rsidR="00467579" w:rsidRDefault="007021BC">
      <w:pPr>
        <w:pStyle w:val="BodyText"/>
        <w:spacing w:line="276" w:lineRule="auto"/>
        <w:ind w:left="259" w:right="510"/>
      </w:pPr>
      <w:r>
        <w:t>The</w:t>
      </w:r>
      <w:r>
        <w:rPr>
          <w:spacing w:val="-7"/>
        </w:rPr>
        <w:t xml:space="preserve"> </w:t>
      </w:r>
      <w:r>
        <w:t>goal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Strengthening</w:t>
      </w:r>
      <w:r>
        <w:rPr>
          <w:spacing w:val="-15"/>
        </w:rPr>
        <w:t xml:space="preserve"> </w:t>
      </w:r>
      <w:r>
        <w:t>Historically</w:t>
      </w:r>
      <w:r>
        <w:rPr>
          <w:spacing w:val="-13"/>
        </w:rPr>
        <w:t xml:space="preserve"> </w:t>
      </w:r>
      <w:r>
        <w:t>Black</w:t>
      </w:r>
      <w:r>
        <w:rPr>
          <w:spacing w:val="-7"/>
        </w:rPr>
        <w:t xml:space="preserve"> </w:t>
      </w:r>
      <w:r>
        <w:t>Colleges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Universities</w:t>
      </w:r>
      <w:r>
        <w:rPr>
          <w:spacing w:val="-13"/>
        </w:rPr>
        <w:t xml:space="preserve"> </w:t>
      </w:r>
      <w:r>
        <w:t>Act:</w:t>
      </w:r>
      <w:r>
        <w:rPr>
          <w:spacing w:val="-6"/>
        </w:rPr>
        <w:t xml:space="preserve"> </w:t>
      </w:r>
      <w:r>
        <w:t>Title</w:t>
      </w:r>
      <w:r>
        <w:rPr>
          <w:spacing w:val="-9"/>
        </w:rPr>
        <w:t xml:space="preserve"> </w:t>
      </w:r>
      <w:r>
        <w:t>III,</w:t>
      </w:r>
      <w:r>
        <w:rPr>
          <w:spacing w:val="-4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is to assist institutions</w:t>
      </w:r>
      <w:r>
        <w:rPr>
          <w:spacing w:val="-1"/>
        </w:rPr>
        <w:t xml:space="preserve"> </w:t>
      </w:r>
      <w:r>
        <w:t>like Huston-Tillotson University</w:t>
      </w:r>
      <w:r>
        <w:rPr>
          <w:spacing w:val="-2"/>
        </w:rPr>
        <w:t xml:space="preserve"> </w:t>
      </w:r>
      <w:r>
        <w:t>fund developmental</w:t>
      </w:r>
      <w:r>
        <w:rPr>
          <w:spacing w:val="-8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that will help the University</w:t>
      </w:r>
      <w:r>
        <w:rPr>
          <w:spacing w:val="-2"/>
        </w:rPr>
        <w:t xml:space="preserve"> </w:t>
      </w:r>
      <w:r>
        <w:t>better fulfill its mission. Administered</w:t>
      </w:r>
      <w:r>
        <w:rPr>
          <w:spacing w:val="-2"/>
        </w:rPr>
        <w:t xml:space="preserve"> </w:t>
      </w:r>
      <w:r>
        <w:t>by U.S. Department of Education’s</w:t>
      </w:r>
    </w:p>
    <w:p w14:paraId="6C19F23A" w14:textId="77777777" w:rsidR="00467579" w:rsidRDefault="007021BC">
      <w:pPr>
        <w:pStyle w:val="BodyText"/>
        <w:spacing w:before="37" w:line="276" w:lineRule="auto"/>
        <w:ind w:left="259" w:right="377"/>
      </w:pPr>
      <w:r>
        <w:t>Institutional</w:t>
      </w:r>
      <w:r>
        <w:rPr>
          <w:spacing w:val="-3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and Undergraduate</w:t>
      </w:r>
      <w:r>
        <w:rPr>
          <w:spacing w:val="-8"/>
        </w:rPr>
        <w:t xml:space="preserve"> </w:t>
      </w:r>
      <w:r>
        <w:t>Education Service (IDUES),</w:t>
      </w:r>
      <w:r>
        <w:rPr>
          <w:spacing w:val="-1"/>
        </w:rPr>
        <w:t xml:space="preserve"> </w:t>
      </w:r>
      <w:r>
        <w:t>the Title III, Part B program supports improvements</w:t>
      </w:r>
      <w:r>
        <w:rPr>
          <w:spacing w:val="-2"/>
        </w:rPr>
        <w:t xml:space="preserve"> </w:t>
      </w:r>
      <w:r>
        <w:t>in educational</w:t>
      </w:r>
      <w:r>
        <w:rPr>
          <w:spacing w:val="-1"/>
        </w:rPr>
        <w:t xml:space="preserve"> </w:t>
      </w:r>
      <w:r>
        <w:t>quality, management</w:t>
      </w:r>
      <w:r>
        <w:rPr>
          <w:spacing w:val="-1"/>
        </w:rPr>
        <w:t xml:space="preserve"> </w:t>
      </w:r>
      <w:r>
        <w:t>and financial stability at qualifying postsecondary</w:t>
      </w:r>
      <w:r>
        <w:rPr>
          <w:spacing w:val="-6"/>
        </w:rPr>
        <w:t xml:space="preserve"> </w:t>
      </w:r>
      <w:r>
        <w:t>institutions. Funding is focused on institutions that enroll large proportions</w:t>
      </w:r>
      <w:r>
        <w:rPr>
          <w:spacing w:val="-6"/>
        </w:rPr>
        <w:t xml:space="preserve"> </w:t>
      </w:r>
      <w:r>
        <w:t>of minority</w:t>
      </w:r>
      <w:r>
        <w:rPr>
          <w:spacing w:val="-2"/>
        </w:rPr>
        <w:t xml:space="preserve"> </w:t>
      </w:r>
      <w:r>
        <w:t>and financially</w:t>
      </w:r>
      <w:r>
        <w:rPr>
          <w:spacing w:val="-4"/>
        </w:rPr>
        <w:t xml:space="preserve"> </w:t>
      </w:r>
      <w:r>
        <w:t>disadvantaged</w:t>
      </w:r>
      <w:r>
        <w:rPr>
          <w:spacing w:val="-9"/>
        </w:rPr>
        <w:t xml:space="preserve"> </w:t>
      </w:r>
      <w:r>
        <w:t>students with low per-student</w:t>
      </w:r>
      <w:r>
        <w:rPr>
          <w:spacing w:val="-7"/>
        </w:rPr>
        <w:t xml:space="preserve"> </w:t>
      </w:r>
      <w:r>
        <w:t>expenditures. The program provides financial</w:t>
      </w:r>
      <w:r>
        <w:rPr>
          <w:spacing w:val="-1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to help institutions</w:t>
      </w:r>
      <w:r>
        <w:rPr>
          <w:spacing w:val="-2"/>
        </w:rPr>
        <w:t xml:space="preserve"> </w:t>
      </w:r>
      <w:r>
        <w:t>solve problems that threaten their ability</w:t>
      </w:r>
      <w:r>
        <w:rPr>
          <w:spacing w:val="-1"/>
        </w:rPr>
        <w:t xml:space="preserve"> </w:t>
      </w:r>
      <w:r>
        <w:t>to progress,</w:t>
      </w:r>
      <w:r>
        <w:rPr>
          <w:spacing w:val="-6"/>
        </w:rPr>
        <w:t xml:space="preserve"> </w:t>
      </w:r>
      <w:r>
        <w:t>to improve</w:t>
      </w:r>
      <w:r>
        <w:rPr>
          <w:spacing w:val="-4"/>
        </w:rPr>
        <w:t xml:space="preserve"> </w:t>
      </w:r>
      <w:r>
        <w:t>their management</w:t>
      </w:r>
      <w:r>
        <w:rPr>
          <w:spacing w:val="-9"/>
        </w:rPr>
        <w:t xml:space="preserve"> </w:t>
      </w:r>
      <w:r>
        <w:t>and fiscal</w:t>
      </w:r>
      <w:r>
        <w:rPr>
          <w:spacing w:val="-2"/>
        </w:rPr>
        <w:t xml:space="preserve"> </w:t>
      </w:r>
      <w:r>
        <w:t>operations,</w:t>
      </w:r>
      <w:r>
        <w:rPr>
          <w:spacing w:val="-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 build endowments. It is Huston-Tillotson’s</w:t>
      </w:r>
      <w:r>
        <w:rPr>
          <w:spacing w:val="-3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to plan, implement</w:t>
      </w:r>
      <w:r>
        <w:rPr>
          <w:spacing w:val="-2"/>
        </w:rPr>
        <w:t xml:space="preserve"> </w:t>
      </w:r>
      <w:r>
        <w:t>and evaluate activities that indeed strengthen</w:t>
      </w:r>
      <w:r>
        <w:rPr>
          <w:spacing w:val="-3"/>
        </w:rPr>
        <w:t xml:space="preserve"> </w:t>
      </w:r>
      <w:r>
        <w:t>the institution</w:t>
      </w:r>
      <w:r>
        <w:rPr>
          <w:spacing w:val="-3"/>
        </w:rPr>
        <w:t xml:space="preserve"> </w:t>
      </w:r>
      <w:r>
        <w:t>and can therefore become institutionalized</w:t>
      </w:r>
      <w:r>
        <w:rPr>
          <w:spacing w:val="-6"/>
        </w:rPr>
        <w:t xml:space="preserve"> </w:t>
      </w:r>
      <w:r>
        <w:t>as part of its overall functions.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University’s</w:t>
      </w:r>
      <w:r>
        <w:rPr>
          <w:spacing w:val="-11"/>
        </w:rPr>
        <w:t xml:space="preserve"> </w:t>
      </w:r>
      <w:r>
        <w:t>contract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U.S.</w:t>
      </w:r>
      <w:r>
        <w:rPr>
          <w:spacing w:val="-7"/>
        </w:rPr>
        <w:t xml:space="preserve"> </w:t>
      </w:r>
      <w:r>
        <w:t>Department</w:t>
      </w:r>
      <w:r>
        <w:rPr>
          <w:spacing w:val="-1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Education</w:t>
      </w:r>
      <w:r>
        <w:rPr>
          <w:spacing w:val="-1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manage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funds and report the results.</w:t>
      </w:r>
    </w:p>
    <w:p w14:paraId="3A6E950E" w14:textId="77777777" w:rsidR="00467579" w:rsidRDefault="00467579">
      <w:pPr>
        <w:pStyle w:val="BodyText"/>
        <w:spacing w:before="39"/>
      </w:pPr>
    </w:p>
    <w:p w14:paraId="3F5908D6" w14:textId="77777777" w:rsidR="00467579" w:rsidRDefault="007021BC">
      <w:pPr>
        <w:pStyle w:val="BodyText"/>
        <w:spacing w:before="1"/>
        <w:ind w:left="360"/>
      </w:pPr>
      <w:r>
        <w:t>Title</w:t>
      </w:r>
      <w:r>
        <w:rPr>
          <w:spacing w:val="-7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funds</w:t>
      </w:r>
      <w:r>
        <w:rPr>
          <w:spacing w:val="-10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rPr>
          <w:spacing w:val="-4"/>
        </w:rPr>
        <w:t>for:</w:t>
      </w:r>
    </w:p>
    <w:p w14:paraId="55B4CFE9" w14:textId="77777777" w:rsidR="00467579" w:rsidRDefault="00467579">
      <w:pPr>
        <w:pStyle w:val="BodyText"/>
        <w:spacing w:before="75"/>
      </w:pPr>
    </w:p>
    <w:p w14:paraId="1498F324" w14:textId="77777777" w:rsidR="00467579" w:rsidRDefault="007021BC">
      <w:pPr>
        <w:pStyle w:val="ListParagraph"/>
        <w:numPr>
          <w:ilvl w:val="0"/>
          <w:numId w:val="11"/>
        </w:numPr>
        <w:tabs>
          <w:tab w:val="left" w:pos="1080"/>
        </w:tabs>
        <w:spacing w:line="276" w:lineRule="auto"/>
        <w:ind w:right="491"/>
        <w:jc w:val="left"/>
      </w:pPr>
      <w:r>
        <w:t>Purchase,</w:t>
      </w:r>
      <w:r>
        <w:rPr>
          <w:spacing w:val="-16"/>
        </w:rPr>
        <w:t xml:space="preserve"> </w:t>
      </w:r>
      <w:r>
        <w:t>rental,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lease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scientific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laboratory</w:t>
      </w:r>
      <w:r>
        <w:rPr>
          <w:spacing w:val="-12"/>
        </w:rPr>
        <w:t xml:space="preserve"> </w:t>
      </w:r>
      <w:r>
        <w:t>equipment</w:t>
      </w:r>
      <w:r>
        <w:rPr>
          <w:spacing w:val="-1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educational</w:t>
      </w:r>
      <w:r>
        <w:rPr>
          <w:spacing w:val="-15"/>
        </w:rPr>
        <w:t xml:space="preserve"> </w:t>
      </w:r>
      <w:r>
        <w:t>purposes; including instructional and research purpose;</w:t>
      </w:r>
    </w:p>
    <w:p w14:paraId="4AB46938" w14:textId="77777777" w:rsidR="00467579" w:rsidRDefault="00467579">
      <w:pPr>
        <w:pStyle w:val="BodyText"/>
        <w:spacing w:before="38"/>
      </w:pPr>
    </w:p>
    <w:p w14:paraId="06356B94" w14:textId="77777777" w:rsidR="00467579" w:rsidRDefault="007021BC">
      <w:pPr>
        <w:pStyle w:val="ListParagraph"/>
        <w:numPr>
          <w:ilvl w:val="0"/>
          <w:numId w:val="11"/>
        </w:numPr>
        <w:tabs>
          <w:tab w:val="left" w:pos="1080"/>
        </w:tabs>
        <w:spacing w:before="1" w:line="276" w:lineRule="auto"/>
        <w:ind w:right="1393"/>
        <w:jc w:val="left"/>
      </w:pPr>
      <w:r>
        <w:t>Construction,</w:t>
      </w:r>
      <w:r>
        <w:rPr>
          <w:spacing w:val="-16"/>
        </w:rPr>
        <w:t xml:space="preserve"> </w:t>
      </w:r>
      <w:r>
        <w:t>maintenance,</w:t>
      </w:r>
      <w:r>
        <w:rPr>
          <w:spacing w:val="-15"/>
        </w:rPr>
        <w:t xml:space="preserve"> </w:t>
      </w:r>
      <w:r>
        <w:t>renovation,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improvement</w:t>
      </w:r>
      <w:r>
        <w:rPr>
          <w:spacing w:val="-1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classroom,</w:t>
      </w:r>
      <w:r>
        <w:rPr>
          <w:spacing w:val="-15"/>
        </w:rPr>
        <w:t xml:space="preserve"> </w:t>
      </w:r>
      <w:r>
        <w:t>library, laboratory, and other instructional facilities; including purchase or rental of telecommunications and technology equipment or services;</w:t>
      </w:r>
    </w:p>
    <w:p w14:paraId="4A6CC543" w14:textId="77777777" w:rsidR="00467579" w:rsidRDefault="00467579">
      <w:pPr>
        <w:pStyle w:val="BodyText"/>
        <w:spacing w:before="38"/>
      </w:pPr>
    </w:p>
    <w:p w14:paraId="49D87388" w14:textId="77777777" w:rsidR="00467579" w:rsidRDefault="007021BC">
      <w:pPr>
        <w:pStyle w:val="ListParagraph"/>
        <w:numPr>
          <w:ilvl w:val="0"/>
          <w:numId w:val="11"/>
        </w:numPr>
        <w:tabs>
          <w:tab w:val="left" w:pos="1080"/>
        </w:tabs>
        <w:spacing w:line="276" w:lineRule="auto"/>
        <w:ind w:right="787"/>
        <w:jc w:val="left"/>
      </w:pPr>
      <w:r>
        <w:t>Support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faculty</w:t>
      </w:r>
      <w:r>
        <w:rPr>
          <w:spacing w:val="-9"/>
        </w:rPr>
        <w:t xml:space="preserve"> </w:t>
      </w:r>
      <w:r>
        <w:t>exchanges,</w:t>
      </w:r>
      <w:r>
        <w:rPr>
          <w:spacing w:val="-13"/>
        </w:rPr>
        <w:t xml:space="preserve"> </w:t>
      </w:r>
      <w:r>
        <w:t>faculty</w:t>
      </w:r>
      <w:r>
        <w:rPr>
          <w:spacing w:val="-9"/>
        </w:rPr>
        <w:t xml:space="preserve"> </w:t>
      </w:r>
      <w:r>
        <w:t>development</w:t>
      </w:r>
      <w:r>
        <w:rPr>
          <w:spacing w:val="-1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faculty</w:t>
      </w:r>
      <w:r>
        <w:rPr>
          <w:spacing w:val="-12"/>
        </w:rPr>
        <w:t xml:space="preserve"> </w:t>
      </w:r>
      <w:r>
        <w:t>fellowships</w:t>
      </w:r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assist</w:t>
      </w:r>
      <w:r>
        <w:rPr>
          <w:spacing w:val="-8"/>
        </w:rPr>
        <w:t xml:space="preserve"> </w:t>
      </w:r>
      <w:r>
        <w:t>in attaining advanced degrees in their field of instruction;</w:t>
      </w:r>
    </w:p>
    <w:p w14:paraId="0FD4FA3B" w14:textId="77777777" w:rsidR="00467579" w:rsidRDefault="00467579">
      <w:pPr>
        <w:pStyle w:val="BodyText"/>
        <w:spacing w:before="36"/>
      </w:pPr>
    </w:p>
    <w:p w14:paraId="78906A65" w14:textId="77777777" w:rsidR="00467579" w:rsidRDefault="007021BC">
      <w:pPr>
        <w:pStyle w:val="ListParagraph"/>
        <w:numPr>
          <w:ilvl w:val="0"/>
          <w:numId w:val="11"/>
        </w:numPr>
        <w:tabs>
          <w:tab w:val="left" w:pos="1079"/>
        </w:tabs>
        <w:ind w:left="1079" w:hanging="359"/>
        <w:jc w:val="left"/>
      </w:pPr>
      <w:r>
        <w:t>Academic</w:t>
      </w:r>
      <w:r>
        <w:rPr>
          <w:spacing w:val="-16"/>
        </w:rPr>
        <w:t xml:space="preserve"> </w:t>
      </w:r>
      <w:r>
        <w:t>instruction</w:t>
      </w:r>
      <w:r>
        <w:rPr>
          <w:spacing w:val="-1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disciplines</w:t>
      </w:r>
      <w:r>
        <w:rPr>
          <w:spacing w:val="-1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Black</w:t>
      </w:r>
      <w:r>
        <w:rPr>
          <w:spacing w:val="-9"/>
        </w:rPr>
        <w:t xml:space="preserve"> </w:t>
      </w:r>
      <w:r>
        <w:t>Americans</w:t>
      </w:r>
      <w:r>
        <w:rPr>
          <w:spacing w:val="-14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-2"/>
        </w:rPr>
        <w:t>underrepresented;</w:t>
      </w:r>
    </w:p>
    <w:p w14:paraId="574E9109" w14:textId="77777777" w:rsidR="00467579" w:rsidRDefault="00467579">
      <w:pPr>
        <w:pStyle w:val="BodyText"/>
        <w:spacing w:before="80"/>
      </w:pPr>
    </w:p>
    <w:p w14:paraId="7C1EF948" w14:textId="77777777" w:rsidR="00467579" w:rsidRDefault="007021BC">
      <w:pPr>
        <w:pStyle w:val="ListParagraph"/>
        <w:numPr>
          <w:ilvl w:val="0"/>
          <w:numId w:val="11"/>
        </w:numPr>
        <w:tabs>
          <w:tab w:val="left" w:pos="1080"/>
        </w:tabs>
        <w:spacing w:line="276" w:lineRule="auto"/>
        <w:ind w:right="1146"/>
        <w:jc w:val="left"/>
      </w:pPr>
      <w:r>
        <w:t>Purchase</w:t>
      </w:r>
      <w:r>
        <w:rPr>
          <w:spacing w:val="-1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library</w:t>
      </w:r>
      <w:r>
        <w:rPr>
          <w:spacing w:val="-9"/>
        </w:rPr>
        <w:t xml:space="preserve"> </w:t>
      </w:r>
      <w:r>
        <w:t>books,</w:t>
      </w:r>
      <w:r>
        <w:rPr>
          <w:spacing w:val="-9"/>
        </w:rPr>
        <w:t xml:space="preserve"> </w:t>
      </w:r>
      <w:r>
        <w:t>periodicals,</w:t>
      </w:r>
      <w:r>
        <w:rPr>
          <w:spacing w:val="-16"/>
        </w:rPr>
        <w:t xml:space="preserve"> </w:t>
      </w:r>
      <w:r>
        <w:t>microfilm,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educational</w:t>
      </w:r>
      <w:r>
        <w:rPr>
          <w:spacing w:val="-16"/>
        </w:rPr>
        <w:t xml:space="preserve"> </w:t>
      </w:r>
      <w:r>
        <w:t>materials, including telecommunications programs materials;</w:t>
      </w:r>
    </w:p>
    <w:p w14:paraId="4B4E3864" w14:textId="77777777" w:rsidR="00467579" w:rsidRDefault="00467579">
      <w:pPr>
        <w:pStyle w:val="BodyText"/>
        <w:spacing w:before="37"/>
      </w:pPr>
    </w:p>
    <w:p w14:paraId="12D62A46" w14:textId="77777777" w:rsidR="00467579" w:rsidRDefault="007021BC">
      <w:pPr>
        <w:pStyle w:val="ListParagraph"/>
        <w:numPr>
          <w:ilvl w:val="0"/>
          <w:numId w:val="11"/>
        </w:numPr>
        <w:tabs>
          <w:tab w:val="left" w:pos="1080"/>
        </w:tabs>
        <w:spacing w:line="276" w:lineRule="auto"/>
        <w:ind w:right="1012"/>
        <w:jc w:val="left"/>
      </w:pPr>
      <w:r>
        <w:t>Tutoring,</w:t>
      </w:r>
      <w:r>
        <w:rPr>
          <w:spacing w:val="-12"/>
        </w:rPr>
        <w:t xml:space="preserve"> </w:t>
      </w:r>
      <w:r>
        <w:t>counseling,</w:t>
      </w:r>
      <w:r>
        <w:rPr>
          <w:spacing w:val="-1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student</w:t>
      </w:r>
      <w:r>
        <w:rPr>
          <w:spacing w:val="-10"/>
        </w:rPr>
        <w:t xml:space="preserve"> </w:t>
      </w:r>
      <w:r>
        <w:t>service</w:t>
      </w:r>
      <w:r>
        <w:rPr>
          <w:spacing w:val="-12"/>
        </w:rPr>
        <w:t xml:space="preserve"> </w:t>
      </w:r>
      <w:r>
        <w:t>programs</w:t>
      </w:r>
      <w:r>
        <w:rPr>
          <w:spacing w:val="-12"/>
        </w:rPr>
        <w:t xml:space="preserve"> </w:t>
      </w:r>
      <w:r>
        <w:t>designed</w:t>
      </w:r>
      <w:r>
        <w:rPr>
          <w:spacing w:val="-1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improve</w:t>
      </w:r>
      <w:r>
        <w:rPr>
          <w:spacing w:val="-12"/>
        </w:rPr>
        <w:t xml:space="preserve"> </w:t>
      </w:r>
      <w:r>
        <w:t xml:space="preserve">academic </w:t>
      </w:r>
      <w:r>
        <w:rPr>
          <w:spacing w:val="-2"/>
        </w:rPr>
        <w:t>success;</w:t>
      </w:r>
    </w:p>
    <w:p w14:paraId="3D208005" w14:textId="77777777" w:rsidR="00467579" w:rsidRDefault="00467579">
      <w:pPr>
        <w:pStyle w:val="ListParagraph"/>
        <w:spacing w:line="276" w:lineRule="auto"/>
        <w:sectPr w:rsidR="00467579">
          <w:pgSz w:w="12240" w:h="15840"/>
          <w:pgMar w:top="1820" w:right="1080" w:bottom="1420" w:left="1080" w:header="0" w:footer="1228" w:gutter="0"/>
          <w:pgBorders w:offsetFrom="page">
            <w:top w:val="single" w:sz="24" w:space="24" w:color="440000"/>
            <w:left w:val="single" w:sz="24" w:space="24" w:color="440000"/>
            <w:bottom w:val="single" w:sz="24" w:space="24" w:color="440000"/>
            <w:right w:val="single" w:sz="24" w:space="24" w:color="440000"/>
          </w:pgBorders>
          <w:cols w:space="720"/>
        </w:sectPr>
      </w:pPr>
    </w:p>
    <w:p w14:paraId="22DC0953" w14:textId="77777777" w:rsidR="00467579" w:rsidRDefault="007021BC">
      <w:pPr>
        <w:pStyle w:val="ListParagraph"/>
        <w:numPr>
          <w:ilvl w:val="0"/>
          <w:numId w:val="11"/>
        </w:numPr>
        <w:tabs>
          <w:tab w:val="left" w:pos="1078"/>
        </w:tabs>
        <w:spacing w:before="81" w:line="276" w:lineRule="auto"/>
        <w:ind w:left="1078" w:right="629"/>
        <w:jc w:val="left"/>
      </w:pPr>
      <w:r>
        <w:lastRenderedPageBreak/>
        <w:t>Funds</w:t>
      </w:r>
      <w:r>
        <w:rPr>
          <w:spacing w:val="-13"/>
        </w:rPr>
        <w:t xml:space="preserve"> </w:t>
      </w:r>
      <w:r>
        <w:t>management,</w:t>
      </w:r>
      <w:r>
        <w:rPr>
          <w:spacing w:val="-15"/>
        </w:rPr>
        <w:t xml:space="preserve"> </w:t>
      </w:r>
      <w:r>
        <w:t>administrative</w:t>
      </w:r>
      <w:r>
        <w:rPr>
          <w:spacing w:val="-16"/>
        </w:rPr>
        <w:t xml:space="preserve"> </w:t>
      </w:r>
      <w:r>
        <w:t>management,</w:t>
      </w:r>
      <w:r>
        <w:rPr>
          <w:spacing w:val="-1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acquisition</w:t>
      </w:r>
      <w:r>
        <w:rPr>
          <w:spacing w:val="-1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equipment</w:t>
      </w:r>
      <w:r>
        <w:rPr>
          <w:spacing w:val="-1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use in strengthening funds management;</w:t>
      </w:r>
    </w:p>
    <w:p w14:paraId="6E5E6FE5" w14:textId="77777777" w:rsidR="00467579" w:rsidRDefault="00467579">
      <w:pPr>
        <w:pStyle w:val="BodyText"/>
        <w:spacing w:before="36"/>
      </w:pPr>
    </w:p>
    <w:p w14:paraId="37F78D9E" w14:textId="77777777" w:rsidR="00467579" w:rsidRPr="001B5F19" w:rsidRDefault="007021BC">
      <w:pPr>
        <w:pStyle w:val="ListParagraph"/>
        <w:numPr>
          <w:ilvl w:val="0"/>
          <w:numId w:val="11"/>
        </w:numPr>
        <w:tabs>
          <w:tab w:val="left" w:pos="1077"/>
        </w:tabs>
        <w:ind w:left="1077" w:hanging="359"/>
        <w:jc w:val="left"/>
      </w:pPr>
      <w:r>
        <w:t>Joint</w:t>
      </w:r>
      <w:r>
        <w:rPr>
          <w:spacing w:val="-10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facilities,</w:t>
      </w:r>
      <w:r>
        <w:rPr>
          <w:spacing w:val="-13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laboratories</w:t>
      </w:r>
      <w:r>
        <w:rPr>
          <w:spacing w:val="-1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libraries;</w:t>
      </w:r>
    </w:p>
    <w:p w14:paraId="4EF79FD0" w14:textId="77777777" w:rsidR="001B5F19" w:rsidRDefault="001B5F19" w:rsidP="001B5F19">
      <w:pPr>
        <w:pStyle w:val="ListParagraph"/>
      </w:pPr>
    </w:p>
    <w:p w14:paraId="48635249" w14:textId="77777777" w:rsidR="00467579" w:rsidRDefault="007021BC" w:rsidP="001B5F19">
      <w:pPr>
        <w:pStyle w:val="ListParagraph"/>
        <w:numPr>
          <w:ilvl w:val="0"/>
          <w:numId w:val="11"/>
        </w:numPr>
        <w:tabs>
          <w:tab w:val="left" w:pos="1077"/>
        </w:tabs>
        <w:ind w:left="1077" w:hanging="359"/>
        <w:jc w:val="left"/>
      </w:pPr>
      <w:r>
        <w:t>Establishing</w:t>
      </w:r>
      <w:r w:rsidRPr="001B5F19">
        <w:rPr>
          <w:spacing w:val="-15"/>
        </w:rPr>
        <w:t xml:space="preserve"> </w:t>
      </w:r>
      <w:r>
        <w:t>or</w:t>
      </w:r>
      <w:r w:rsidRPr="001B5F19">
        <w:rPr>
          <w:spacing w:val="-6"/>
        </w:rPr>
        <w:t xml:space="preserve"> </w:t>
      </w:r>
      <w:r>
        <w:t>improving</w:t>
      </w:r>
      <w:r w:rsidRPr="001B5F19">
        <w:rPr>
          <w:spacing w:val="-12"/>
        </w:rPr>
        <w:t xml:space="preserve"> </w:t>
      </w:r>
      <w:r>
        <w:t>a</w:t>
      </w:r>
      <w:r w:rsidRPr="001B5F19">
        <w:rPr>
          <w:spacing w:val="-5"/>
        </w:rPr>
        <w:t xml:space="preserve"> </w:t>
      </w:r>
      <w:r>
        <w:t>development</w:t>
      </w:r>
      <w:r w:rsidRPr="001B5F19">
        <w:rPr>
          <w:spacing w:val="-16"/>
        </w:rPr>
        <w:t xml:space="preserve"> </w:t>
      </w:r>
      <w:r>
        <w:t>office</w:t>
      </w:r>
      <w:r w:rsidRPr="001B5F19">
        <w:rPr>
          <w:spacing w:val="-7"/>
        </w:rPr>
        <w:t xml:space="preserve"> </w:t>
      </w:r>
      <w:r>
        <w:t>to</w:t>
      </w:r>
      <w:r w:rsidRPr="001B5F19">
        <w:rPr>
          <w:spacing w:val="-7"/>
        </w:rPr>
        <w:t xml:space="preserve"> </w:t>
      </w:r>
      <w:r>
        <w:t>strengthen</w:t>
      </w:r>
      <w:r w:rsidRPr="001B5F19">
        <w:rPr>
          <w:spacing w:val="-14"/>
        </w:rPr>
        <w:t xml:space="preserve"> </w:t>
      </w:r>
      <w:r>
        <w:t>or</w:t>
      </w:r>
      <w:r w:rsidRPr="001B5F19">
        <w:rPr>
          <w:spacing w:val="-4"/>
        </w:rPr>
        <w:t xml:space="preserve"> </w:t>
      </w:r>
      <w:r>
        <w:t>improve</w:t>
      </w:r>
      <w:r w:rsidRPr="001B5F19">
        <w:rPr>
          <w:spacing w:val="-10"/>
        </w:rPr>
        <w:t xml:space="preserve"> </w:t>
      </w:r>
      <w:r>
        <w:t>contributions</w:t>
      </w:r>
      <w:r w:rsidRPr="001B5F19">
        <w:rPr>
          <w:spacing w:val="-5"/>
        </w:rPr>
        <w:t xml:space="preserve"> </w:t>
      </w:r>
      <w:r>
        <w:t>from alumni and the private sector;</w:t>
      </w:r>
    </w:p>
    <w:p w14:paraId="255885D3" w14:textId="77777777" w:rsidR="00467579" w:rsidRDefault="00467579">
      <w:pPr>
        <w:pStyle w:val="BodyText"/>
        <w:spacing w:before="34"/>
      </w:pPr>
    </w:p>
    <w:p w14:paraId="5012B82F" w14:textId="77777777" w:rsidR="00467579" w:rsidRDefault="007021BC">
      <w:pPr>
        <w:pStyle w:val="ListParagraph"/>
        <w:numPr>
          <w:ilvl w:val="0"/>
          <w:numId w:val="11"/>
        </w:numPr>
        <w:tabs>
          <w:tab w:val="left" w:pos="1078"/>
          <w:tab w:val="left" w:pos="1080"/>
        </w:tabs>
        <w:spacing w:line="276" w:lineRule="auto"/>
        <w:ind w:right="636"/>
        <w:jc w:val="left"/>
      </w:pPr>
      <w:r>
        <w:t>Establishing</w:t>
      </w:r>
      <w:r>
        <w:rPr>
          <w:spacing w:val="-1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enhancing</w:t>
      </w:r>
      <w:r>
        <w:rPr>
          <w:spacing w:val="-1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teacher</w:t>
      </w:r>
      <w:r>
        <w:rPr>
          <w:spacing w:val="-8"/>
        </w:rPr>
        <w:t xml:space="preserve"> </w:t>
      </w:r>
      <w:r>
        <w:t>education</w:t>
      </w:r>
      <w:r>
        <w:rPr>
          <w:spacing w:val="-12"/>
        </w:rPr>
        <w:t xml:space="preserve"> </w:t>
      </w:r>
      <w:r>
        <w:t>designed</w:t>
      </w:r>
      <w:r>
        <w:rPr>
          <w:spacing w:val="-1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qualify</w:t>
      </w:r>
      <w:r>
        <w:rPr>
          <w:spacing w:val="-9"/>
        </w:rPr>
        <w:t xml:space="preserve"> </w:t>
      </w:r>
      <w:r>
        <w:t>students to teach in a public elementary</w:t>
      </w:r>
      <w:r>
        <w:rPr>
          <w:spacing w:val="-4"/>
        </w:rPr>
        <w:t xml:space="preserve"> </w:t>
      </w:r>
      <w:r>
        <w:t>or secondary</w:t>
      </w:r>
      <w:r>
        <w:rPr>
          <w:spacing w:val="-4"/>
        </w:rPr>
        <w:t xml:space="preserve"> </w:t>
      </w:r>
      <w:r>
        <w:t>school in the State that shall include, as part of such program preparation for teacher certification;</w:t>
      </w:r>
    </w:p>
    <w:p w14:paraId="7930B651" w14:textId="77777777" w:rsidR="00467579" w:rsidRDefault="00467579">
      <w:pPr>
        <w:pStyle w:val="BodyText"/>
        <w:spacing w:before="41"/>
      </w:pPr>
    </w:p>
    <w:p w14:paraId="5CCF3A0F" w14:textId="77777777" w:rsidR="00467579" w:rsidRDefault="007021BC">
      <w:pPr>
        <w:pStyle w:val="ListParagraph"/>
        <w:numPr>
          <w:ilvl w:val="0"/>
          <w:numId w:val="11"/>
        </w:numPr>
        <w:tabs>
          <w:tab w:val="left" w:pos="1078"/>
          <w:tab w:val="left" w:pos="1080"/>
        </w:tabs>
        <w:spacing w:line="276" w:lineRule="auto"/>
        <w:ind w:right="1173"/>
        <w:jc w:val="left"/>
      </w:pPr>
      <w:r>
        <w:t>Establishing</w:t>
      </w:r>
      <w:r>
        <w:rPr>
          <w:spacing w:val="-16"/>
        </w:rPr>
        <w:t xml:space="preserve"> </w:t>
      </w:r>
      <w:r>
        <w:t>community</w:t>
      </w:r>
      <w:r>
        <w:rPr>
          <w:spacing w:val="-14"/>
        </w:rPr>
        <w:t xml:space="preserve"> </w:t>
      </w:r>
      <w:r>
        <w:t>outreach</w:t>
      </w:r>
      <w:r>
        <w:rPr>
          <w:spacing w:val="-13"/>
        </w:rPr>
        <w:t xml:space="preserve"> </w:t>
      </w:r>
      <w:r>
        <w:t>programs</w:t>
      </w:r>
      <w:r>
        <w:rPr>
          <w:spacing w:val="-12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encourage</w:t>
      </w:r>
      <w:r>
        <w:rPr>
          <w:spacing w:val="-13"/>
        </w:rPr>
        <w:t xml:space="preserve"> </w:t>
      </w:r>
      <w:r>
        <w:t>elementary</w:t>
      </w:r>
      <w:r>
        <w:rPr>
          <w:spacing w:val="-14"/>
        </w:rPr>
        <w:t xml:space="preserve"> </w:t>
      </w:r>
      <w:r>
        <w:t>and secondary students to develop the academic skills and the interest to pursue postsecondary</w:t>
      </w:r>
      <w:r>
        <w:rPr>
          <w:spacing w:val="-6"/>
        </w:rPr>
        <w:t xml:space="preserve"> </w:t>
      </w:r>
      <w:r>
        <w:t>education;</w:t>
      </w:r>
    </w:p>
    <w:p w14:paraId="14F33C60" w14:textId="77777777" w:rsidR="00467579" w:rsidRDefault="00467579">
      <w:pPr>
        <w:pStyle w:val="BodyText"/>
        <w:spacing w:before="38"/>
      </w:pPr>
    </w:p>
    <w:p w14:paraId="525FEA11" w14:textId="77777777" w:rsidR="00467579" w:rsidRDefault="007021BC">
      <w:pPr>
        <w:pStyle w:val="ListParagraph"/>
        <w:numPr>
          <w:ilvl w:val="0"/>
          <w:numId w:val="11"/>
        </w:numPr>
        <w:tabs>
          <w:tab w:val="left" w:pos="1078"/>
        </w:tabs>
        <w:ind w:left="1078" w:hanging="358"/>
        <w:jc w:val="left"/>
      </w:pPr>
      <w:r>
        <w:t>Establishing</w:t>
      </w:r>
      <w:r>
        <w:rPr>
          <w:spacing w:val="-1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improving</w:t>
      </w:r>
      <w:r>
        <w:rPr>
          <w:spacing w:val="-14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rPr>
          <w:spacing w:val="-2"/>
        </w:rPr>
        <w:t>endowment;</w:t>
      </w:r>
    </w:p>
    <w:p w14:paraId="44A37B0C" w14:textId="77777777" w:rsidR="00467579" w:rsidRDefault="00467579">
      <w:pPr>
        <w:pStyle w:val="BodyText"/>
        <w:spacing w:before="80"/>
      </w:pPr>
    </w:p>
    <w:p w14:paraId="4EB45247" w14:textId="77777777" w:rsidR="00467579" w:rsidRDefault="007021BC">
      <w:pPr>
        <w:pStyle w:val="ListParagraph"/>
        <w:numPr>
          <w:ilvl w:val="0"/>
          <w:numId w:val="11"/>
        </w:numPr>
        <w:tabs>
          <w:tab w:val="left" w:pos="1078"/>
          <w:tab w:val="left" w:pos="1080"/>
        </w:tabs>
        <w:spacing w:line="273" w:lineRule="auto"/>
        <w:ind w:right="499"/>
        <w:jc w:val="left"/>
      </w:pPr>
      <w:r>
        <w:t>Acquisition</w:t>
      </w:r>
      <w:r>
        <w:rPr>
          <w:spacing w:val="-1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real</w:t>
      </w:r>
      <w:r>
        <w:rPr>
          <w:spacing w:val="-8"/>
        </w:rPr>
        <w:t xml:space="preserve"> </w:t>
      </w:r>
      <w:r>
        <w:t>property</w:t>
      </w:r>
      <w:r>
        <w:rPr>
          <w:spacing w:val="-1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connection</w:t>
      </w:r>
      <w:r>
        <w:rPr>
          <w:spacing w:val="-1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construction,</w:t>
      </w:r>
      <w:r>
        <w:rPr>
          <w:spacing w:val="-16"/>
        </w:rPr>
        <w:t xml:space="preserve"> </w:t>
      </w:r>
      <w:r>
        <w:t>renovation,</w:t>
      </w:r>
      <w:r>
        <w:rPr>
          <w:spacing w:val="-11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addition</w:t>
      </w:r>
      <w:r>
        <w:rPr>
          <w:spacing w:val="-12"/>
        </w:rPr>
        <w:t xml:space="preserve"> </w:t>
      </w:r>
      <w:r>
        <w:t>to or improvement of campus facilities;</w:t>
      </w:r>
    </w:p>
    <w:p w14:paraId="76C53C3D" w14:textId="77777777" w:rsidR="00467579" w:rsidRDefault="00467579">
      <w:pPr>
        <w:pStyle w:val="BodyText"/>
        <w:spacing w:before="39"/>
      </w:pPr>
    </w:p>
    <w:p w14:paraId="07A4F72F" w14:textId="77777777" w:rsidR="00467579" w:rsidRDefault="007021BC">
      <w:pPr>
        <w:pStyle w:val="ListParagraph"/>
        <w:numPr>
          <w:ilvl w:val="0"/>
          <w:numId w:val="11"/>
        </w:numPr>
        <w:tabs>
          <w:tab w:val="left" w:pos="1078"/>
          <w:tab w:val="left" w:pos="1080"/>
        </w:tabs>
        <w:spacing w:line="276" w:lineRule="auto"/>
        <w:ind w:right="589"/>
        <w:jc w:val="left"/>
      </w:pPr>
      <w:r>
        <w:t>Education</w:t>
      </w:r>
      <w:r>
        <w:rPr>
          <w:spacing w:val="-2"/>
        </w:rPr>
        <w:t xml:space="preserve"> </w:t>
      </w:r>
      <w:r>
        <w:t>or financial information</w:t>
      </w:r>
      <w:r>
        <w:rPr>
          <w:spacing w:val="-1"/>
        </w:rPr>
        <w:t xml:space="preserve"> </w:t>
      </w:r>
      <w:r>
        <w:t>designed to improve the financial literacy and economic</w:t>
      </w:r>
      <w:r>
        <w:rPr>
          <w:spacing w:val="-10"/>
        </w:rPr>
        <w:t xml:space="preserve"> </w:t>
      </w:r>
      <w:r>
        <w:t>literacy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students'</w:t>
      </w:r>
      <w:r>
        <w:rPr>
          <w:spacing w:val="-13"/>
        </w:rPr>
        <w:t xml:space="preserve"> </w:t>
      </w:r>
      <w:r>
        <w:t>families,</w:t>
      </w:r>
      <w:r>
        <w:rPr>
          <w:spacing w:val="-8"/>
        </w:rPr>
        <w:t xml:space="preserve"> </w:t>
      </w:r>
      <w:r>
        <w:t>especially</w:t>
      </w:r>
      <w:r>
        <w:rPr>
          <w:spacing w:val="-12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regard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student indebtedness and student assistance programs;</w:t>
      </w:r>
    </w:p>
    <w:p w14:paraId="5EAB85D6" w14:textId="77777777" w:rsidR="00467579" w:rsidRDefault="00467579">
      <w:pPr>
        <w:pStyle w:val="BodyText"/>
        <w:spacing w:before="41"/>
      </w:pPr>
    </w:p>
    <w:p w14:paraId="753A52AF" w14:textId="77777777" w:rsidR="00467579" w:rsidRDefault="007021BC">
      <w:pPr>
        <w:pStyle w:val="ListParagraph"/>
        <w:numPr>
          <w:ilvl w:val="0"/>
          <w:numId w:val="11"/>
        </w:numPr>
        <w:tabs>
          <w:tab w:val="left" w:pos="1078"/>
          <w:tab w:val="left" w:pos="1080"/>
        </w:tabs>
        <w:spacing w:line="276" w:lineRule="auto"/>
        <w:ind w:right="438"/>
        <w:jc w:val="left"/>
      </w:pPr>
      <w:r>
        <w:t>Services necessary for the implementation</w:t>
      </w:r>
      <w:r>
        <w:rPr>
          <w:spacing w:val="-5"/>
        </w:rPr>
        <w:t xml:space="preserve"> </w:t>
      </w:r>
      <w:r>
        <w:t>of projects or activities that are described</w:t>
      </w:r>
      <w:r>
        <w:rPr>
          <w:spacing w:val="-1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application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approved,</w:t>
      </w:r>
      <w:r>
        <w:rPr>
          <w:spacing w:val="-1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advance,</w:t>
      </w:r>
      <w:r>
        <w:rPr>
          <w:spacing w:val="-1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secretary,</w:t>
      </w:r>
      <w:r>
        <w:rPr>
          <w:spacing w:val="-11"/>
        </w:rPr>
        <w:t xml:space="preserve"> </w:t>
      </w:r>
      <w:r>
        <w:t>except</w:t>
      </w:r>
      <w:r>
        <w:rPr>
          <w:spacing w:val="-10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not more than two percent of the grant amount mat be used for this purpose; and</w:t>
      </w:r>
    </w:p>
    <w:p w14:paraId="5982EBA6" w14:textId="77777777" w:rsidR="00467579" w:rsidRDefault="00467579">
      <w:pPr>
        <w:pStyle w:val="BodyText"/>
        <w:spacing w:before="40"/>
      </w:pPr>
    </w:p>
    <w:p w14:paraId="0E9724B0" w14:textId="77777777" w:rsidR="00467579" w:rsidRDefault="007021BC">
      <w:pPr>
        <w:pStyle w:val="ListParagraph"/>
        <w:numPr>
          <w:ilvl w:val="0"/>
          <w:numId w:val="11"/>
        </w:numPr>
        <w:tabs>
          <w:tab w:val="left" w:pos="1076"/>
          <w:tab w:val="left" w:pos="1080"/>
        </w:tabs>
        <w:spacing w:before="1" w:line="276" w:lineRule="auto"/>
        <w:ind w:right="487"/>
        <w:jc w:val="left"/>
      </w:pPr>
      <w:r>
        <w:t>Other</w:t>
      </w:r>
      <w:r>
        <w:rPr>
          <w:spacing w:val="-8"/>
        </w:rPr>
        <w:t xml:space="preserve"> </w:t>
      </w:r>
      <w:r>
        <w:t>activities</w:t>
      </w:r>
      <w:r>
        <w:rPr>
          <w:spacing w:val="-1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carry</w:t>
      </w:r>
      <w:r>
        <w:rPr>
          <w:spacing w:val="-8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purposes</w:t>
      </w:r>
      <w:r>
        <w:rPr>
          <w:spacing w:val="-1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u w:val="single"/>
        </w:rPr>
        <w:t>Title</w:t>
      </w:r>
      <w:r>
        <w:rPr>
          <w:spacing w:val="-6"/>
          <w:u w:val="single"/>
        </w:rPr>
        <w:t xml:space="preserve"> </w:t>
      </w:r>
      <w:r>
        <w:rPr>
          <w:u w:val="single"/>
        </w:rPr>
        <w:t>III</w:t>
      </w:r>
      <w:r>
        <w:rPr>
          <w:spacing w:val="-5"/>
          <w:u w:val="single"/>
        </w:rPr>
        <w:t xml:space="preserve"> </w:t>
      </w:r>
      <w:r>
        <w:rPr>
          <w:u w:val="single"/>
        </w:rPr>
        <w:t>legislation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approved</w:t>
      </w:r>
      <w:r>
        <w:rPr>
          <w:spacing w:val="-11"/>
        </w:rPr>
        <w:t xml:space="preserve"> </w:t>
      </w:r>
      <w:r>
        <w:t>by the Secretary of the Department of Education.</w:t>
      </w:r>
    </w:p>
    <w:p w14:paraId="57671E32" w14:textId="77777777" w:rsidR="00467579" w:rsidRDefault="00467579">
      <w:pPr>
        <w:pStyle w:val="BodyText"/>
        <w:spacing w:before="37"/>
      </w:pPr>
    </w:p>
    <w:p w14:paraId="29FE4F17" w14:textId="77777777" w:rsidR="00467579" w:rsidRDefault="007021BC">
      <w:pPr>
        <w:pStyle w:val="Heading2"/>
      </w:pPr>
      <w:bookmarkStart w:id="8" w:name="_bookmark3"/>
      <w:bookmarkEnd w:id="8"/>
      <w:r>
        <w:rPr>
          <w:color w:val="FF0000"/>
        </w:rPr>
        <w:t>Applicable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2"/>
        </w:rPr>
        <w:t>Regulations</w:t>
      </w:r>
    </w:p>
    <w:p w14:paraId="1C2CE08D" w14:textId="77777777" w:rsidR="00467579" w:rsidRDefault="00467579">
      <w:pPr>
        <w:pStyle w:val="BodyText"/>
        <w:spacing w:before="11"/>
        <w:rPr>
          <w:b/>
          <w:sz w:val="24"/>
        </w:rPr>
      </w:pPr>
    </w:p>
    <w:p w14:paraId="00AF47BC" w14:textId="77777777" w:rsidR="00467579" w:rsidRDefault="007021BC">
      <w:pPr>
        <w:pStyle w:val="BodyText"/>
        <w:spacing w:line="276" w:lineRule="auto"/>
        <w:ind w:left="360" w:right="510"/>
      </w:pPr>
      <w:r>
        <w:t>Federal Law (</w:t>
      </w:r>
      <w:r>
        <w:rPr>
          <w:b/>
        </w:rPr>
        <w:t xml:space="preserve">EDGAR*) </w:t>
      </w:r>
      <w:r>
        <w:t>requirements and Federal auditing practices (OMB Circulars) may conflict</w:t>
      </w:r>
      <w:r>
        <w:rPr>
          <w:spacing w:val="-8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current</w:t>
      </w:r>
      <w:r>
        <w:rPr>
          <w:spacing w:val="-8"/>
        </w:rPr>
        <w:t xml:space="preserve"> </w:t>
      </w:r>
      <w:r>
        <w:t>University</w:t>
      </w:r>
      <w:r>
        <w:rPr>
          <w:spacing w:val="-12"/>
        </w:rPr>
        <w:t xml:space="preserve"> </w:t>
      </w:r>
      <w:r>
        <w:t>policies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practices.</w:t>
      </w:r>
      <w:r>
        <w:rPr>
          <w:spacing w:val="-11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all</w:t>
      </w:r>
      <w:r>
        <w:rPr>
          <w:b/>
          <w:spacing w:val="-4"/>
        </w:rPr>
        <w:t xml:space="preserve"> </w:t>
      </w:r>
      <w:r>
        <w:rPr>
          <w:b/>
        </w:rPr>
        <w:t>cases</w:t>
      </w:r>
      <w:r>
        <w:t>,</w:t>
      </w:r>
      <w:r>
        <w:rPr>
          <w:spacing w:val="-8"/>
        </w:rPr>
        <w:t xml:space="preserve"> </w:t>
      </w:r>
      <w:r>
        <w:t>Federal</w:t>
      </w:r>
      <w:r>
        <w:rPr>
          <w:spacing w:val="-13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supersede policies and practices of Huston-Tillotson University.</w:t>
      </w:r>
    </w:p>
    <w:p w14:paraId="5F5FA7D9" w14:textId="77777777" w:rsidR="00467579" w:rsidRDefault="00467579">
      <w:pPr>
        <w:pStyle w:val="BodyText"/>
        <w:spacing w:before="41"/>
      </w:pPr>
    </w:p>
    <w:p w14:paraId="73B724A5" w14:textId="77777777" w:rsidR="00467579" w:rsidRDefault="007021BC">
      <w:pPr>
        <w:pStyle w:val="BodyText"/>
        <w:spacing w:line="276" w:lineRule="auto"/>
        <w:ind w:left="360" w:right="510"/>
      </w:pP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11"/>
        </w:rPr>
        <w:t xml:space="preserve"> </w:t>
      </w:r>
      <w:r>
        <w:t>regulations</w:t>
      </w:r>
      <w:r>
        <w:rPr>
          <w:spacing w:val="-13"/>
        </w:rPr>
        <w:t xml:space="preserve"> </w:t>
      </w:r>
      <w:r>
        <w:t>apply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projects</w:t>
      </w:r>
      <w:r>
        <w:rPr>
          <w:spacing w:val="-11"/>
        </w:rPr>
        <w:t xml:space="preserve"> </w:t>
      </w:r>
      <w:r>
        <w:t>funded</w:t>
      </w:r>
      <w:r>
        <w:rPr>
          <w:spacing w:val="-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whole</w:t>
      </w:r>
      <w:r>
        <w:rPr>
          <w:spacing w:val="-9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part</w:t>
      </w:r>
      <w:r>
        <w:rPr>
          <w:spacing w:val="-10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 xml:space="preserve">III </w:t>
      </w:r>
      <w:r>
        <w:rPr>
          <w:spacing w:val="-2"/>
        </w:rPr>
        <w:t>program:</w:t>
      </w:r>
    </w:p>
    <w:p w14:paraId="5405BA10" w14:textId="77777777" w:rsidR="00467579" w:rsidRDefault="00467579">
      <w:pPr>
        <w:pStyle w:val="BodyText"/>
        <w:spacing w:before="36"/>
      </w:pPr>
    </w:p>
    <w:p w14:paraId="7ABFD5D8" w14:textId="77777777" w:rsidR="00467579" w:rsidRDefault="007021BC">
      <w:pPr>
        <w:pStyle w:val="ListParagraph"/>
        <w:numPr>
          <w:ilvl w:val="0"/>
          <w:numId w:val="10"/>
        </w:numPr>
        <w:tabs>
          <w:tab w:val="left" w:pos="1125"/>
        </w:tabs>
        <w:ind w:left="1125" w:hanging="359"/>
        <w:jc w:val="left"/>
      </w:pPr>
      <w:r>
        <w:t>The</w:t>
      </w:r>
      <w:r>
        <w:rPr>
          <w:spacing w:val="-18"/>
        </w:rPr>
        <w:t xml:space="preserve"> </w:t>
      </w:r>
      <w:r>
        <w:t>Department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Education</w:t>
      </w:r>
      <w:r>
        <w:rPr>
          <w:spacing w:val="-15"/>
        </w:rPr>
        <w:t xml:space="preserve"> </w:t>
      </w:r>
      <w:r>
        <w:t>General</w:t>
      </w:r>
      <w:r>
        <w:rPr>
          <w:spacing w:val="-16"/>
        </w:rPr>
        <w:t xml:space="preserve"> </w:t>
      </w:r>
      <w:r>
        <w:t>Administrative</w:t>
      </w:r>
      <w:r>
        <w:rPr>
          <w:spacing w:val="-15"/>
        </w:rPr>
        <w:t xml:space="preserve"> </w:t>
      </w:r>
      <w:r>
        <w:t>Regulations</w:t>
      </w:r>
      <w:r>
        <w:rPr>
          <w:spacing w:val="-15"/>
        </w:rPr>
        <w:t xml:space="preserve"> </w:t>
      </w:r>
      <w:r>
        <w:t>(EDGAR)</w:t>
      </w:r>
      <w:r>
        <w:rPr>
          <w:spacing w:val="-14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rPr>
          <w:spacing w:val="-2"/>
        </w:rPr>
        <w:t>follows:</w:t>
      </w:r>
    </w:p>
    <w:p w14:paraId="2C7BBE19" w14:textId="77777777" w:rsidR="00467579" w:rsidRDefault="007021BC">
      <w:pPr>
        <w:pStyle w:val="ListParagraph"/>
        <w:numPr>
          <w:ilvl w:val="1"/>
          <w:numId w:val="10"/>
        </w:numPr>
        <w:tabs>
          <w:tab w:val="left" w:pos="1800"/>
        </w:tabs>
        <w:spacing w:before="38" w:line="278" w:lineRule="auto"/>
        <w:ind w:right="513"/>
      </w:pPr>
      <w:r>
        <w:t>Code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Federal</w:t>
      </w:r>
      <w:r>
        <w:rPr>
          <w:spacing w:val="-10"/>
        </w:rPr>
        <w:t xml:space="preserve"> </w:t>
      </w:r>
      <w:r>
        <w:t>Regulations</w:t>
      </w:r>
      <w:r>
        <w:rPr>
          <w:spacing w:val="-14"/>
        </w:rPr>
        <w:t xml:space="preserve"> </w:t>
      </w:r>
      <w:r>
        <w:t>(CFR):</w:t>
      </w:r>
      <w:r>
        <w:rPr>
          <w:spacing w:val="-10"/>
        </w:rPr>
        <w:t xml:space="preserve"> </w:t>
      </w:r>
      <w:r>
        <w:t>34</w:t>
      </w:r>
      <w:r>
        <w:rPr>
          <w:spacing w:val="-5"/>
        </w:rPr>
        <w:t xml:space="preserve"> </w:t>
      </w:r>
      <w:r>
        <w:t>CFR</w:t>
      </w:r>
      <w:r>
        <w:rPr>
          <w:spacing w:val="-11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rPr>
          <w:b/>
        </w:rPr>
        <w:t>74</w:t>
      </w:r>
      <w:r>
        <w:rPr>
          <w:b/>
          <w:spacing w:val="-5"/>
        </w:rPr>
        <w:t xml:space="preserve"> </w:t>
      </w:r>
      <w:r>
        <w:t>(Administration</w:t>
      </w:r>
      <w:r>
        <w:rPr>
          <w:spacing w:val="-1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Grants</w:t>
      </w:r>
      <w:r>
        <w:rPr>
          <w:spacing w:val="-12"/>
        </w:rPr>
        <w:t xml:space="preserve"> </w:t>
      </w:r>
      <w:r>
        <w:t>to Institutions of Higher Education, Hospitals, and Nonprofit Organizations).</w:t>
      </w:r>
    </w:p>
    <w:p w14:paraId="22389E06" w14:textId="77777777" w:rsidR="00467579" w:rsidRDefault="007021BC">
      <w:pPr>
        <w:pStyle w:val="ListParagraph"/>
        <w:numPr>
          <w:ilvl w:val="1"/>
          <w:numId w:val="10"/>
        </w:numPr>
        <w:tabs>
          <w:tab w:val="left" w:pos="1799"/>
        </w:tabs>
        <w:spacing w:line="247" w:lineRule="exact"/>
        <w:ind w:left="1799" w:hanging="359"/>
      </w:pPr>
      <w:r>
        <w:t>34</w:t>
      </w:r>
      <w:r>
        <w:rPr>
          <w:spacing w:val="-9"/>
        </w:rPr>
        <w:t xml:space="preserve"> </w:t>
      </w:r>
      <w:r>
        <w:t>CFR</w:t>
      </w:r>
      <w:r>
        <w:rPr>
          <w:spacing w:val="-10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rPr>
          <w:b/>
        </w:rPr>
        <w:t>77</w:t>
      </w:r>
      <w:r>
        <w:rPr>
          <w:b/>
          <w:spacing w:val="-7"/>
        </w:rPr>
        <w:t xml:space="preserve"> </w:t>
      </w:r>
      <w:r>
        <w:t>(Definitions</w:t>
      </w:r>
      <w:r>
        <w:rPr>
          <w:spacing w:val="-1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Apply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Department</w:t>
      </w:r>
      <w:r>
        <w:rPr>
          <w:spacing w:val="-14"/>
        </w:rPr>
        <w:t xml:space="preserve"> </w:t>
      </w:r>
      <w:r>
        <w:rPr>
          <w:spacing w:val="-2"/>
        </w:rPr>
        <w:t>Regulations).</w:t>
      </w:r>
    </w:p>
    <w:p w14:paraId="711316F5" w14:textId="77777777" w:rsidR="00467579" w:rsidRDefault="007021BC">
      <w:pPr>
        <w:pStyle w:val="ListParagraph"/>
        <w:numPr>
          <w:ilvl w:val="1"/>
          <w:numId w:val="10"/>
        </w:numPr>
        <w:tabs>
          <w:tab w:val="left" w:pos="1800"/>
        </w:tabs>
        <w:spacing w:before="35" w:line="280" w:lineRule="auto"/>
        <w:ind w:right="1390"/>
      </w:pPr>
      <w:r>
        <w:lastRenderedPageBreak/>
        <w:t>34</w:t>
      </w:r>
      <w:r>
        <w:rPr>
          <w:spacing w:val="-9"/>
        </w:rPr>
        <w:t xml:space="preserve"> </w:t>
      </w:r>
      <w:r>
        <w:t>CFR</w:t>
      </w:r>
      <w:r>
        <w:rPr>
          <w:spacing w:val="-9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rPr>
          <w:b/>
        </w:rPr>
        <w:t>79</w:t>
      </w:r>
      <w:r>
        <w:rPr>
          <w:b/>
          <w:spacing w:val="-8"/>
        </w:rPr>
        <w:t xml:space="preserve"> </w:t>
      </w:r>
      <w:r>
        <w:t>(Intergovernmental</w:t>
      </w:r>
      <w:r>
        <w:rPr>
          <w:spacing w:val="-17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Department</w:t>
      </w:r>
      <w:r>
        <w:rPr>
          <w:spacing w:val="-1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Education Programs and Activities).</w:t>
      </w:r>
    </w:p>
    <w:p w14:paraId="0464997D" w14:textId="77777777" w:rsidR="00467579" w:rsidRDefault="007021BC">
      <w:pPr>
        <w:pStyle w:val="ListParagraph"/>
        <w:numPr>
          <w:ilvl w:val="1"/>
          <w:numId w:val="10"/>
        </w:numPr>
        <w:tabs>
          <w:tab w:val="left" w:pos="1799"/>
        </w:tabs>
        <w:spacing w:line="247" w:lineRule="exact"/>
        <w:ind w:left="1799" w:hanging="359"/>
      </w:pPr>
      <w:r>
        <w:t>34</w:t>
      </w:r>
      <w:r>
        <w:rPr>
          <w:spacing w:val="-5"/>
        </w:rPr>
        <w:t xml:space="preserve"> </w:t>
      </w:r>
      <w:r>
        <w:t>CFR</w:t>
      </w:r>
      <w:r>
        <w:rPr>
          <w:spacing w:val="-8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rPr>
          <w:b/>
        </w:rPr>
        <w:t>82</w:t>
      </w:r>
      <w:r>
        <w:rPr>
          <w:b/>
          <w:spacing w:val="-5"/>
        </w:rPr>
        <w:t xml:space="preserve"> </w:t>
      </w:r>
      <w:r>
        <w:t>(New</w:t>
      </w:r>
      <w:r>
        <w:rPr>
          <w:spacing w:val="-10"/>
        </w:rPr>
        <w:t xml:space="preserve"> </w:t>
      </w:r>
      <w:r>
        <w:t>Restrictions</w:t>
      </w:r>
      <w:r>
        <w:rPr>
          <w:spacing w:val="-1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2"/>
        </w:rPr>
        <w:t>Lobbying).</w:t>
      </w:r>
    </w:p>
    <w:p w14:paraId="7C77C8CF" w14:textId="07ABB2BF" w:rsidR="00467579" w:rsidRDefault="007021BC">
      <w:pPr>
        <w:pStyle w:val="ListParagraph"/>
        <w:numPr>
          <w:ilvl w:val="1"/>
          <w:numId w:val="10"/>
        </w:numPr>
        <w:tabs>
          <w:tab w:val="left" w:pos="1800"/>
        </w:tabs>
        <w:spacing w:before="77" w:line="276" w:lineRule="auto"/>
        <w:ind w:right="1503"/>
      </w:pPr>
      <w:r>
        <w:t xml:space="preserve">34 CFR part </w:t>
      </w:r>
      <w:r>
        <w:rPr>
          <w:b/>
        </w:rPr>
        <w:t xml:space="preserve">85 </w:t>
      </w:r>
      <w:r>
        <w:t>(Government-wide</w:t>
      </w:r>
      <w:r>
        <w:rPr>
          <w:spacing w:val="-2"/>
        </w:rPr>
        <w:t xml:space="preserve"> </w:t>
      </w:r>
      <w:r>
        <w:t>Debarment and Suspension Non</w:t>
      </w:r>
      <w:ins w:id="9" w:author="Allen, Kimberly" w:date="2026-07-07T18:05:00Z" w16du:dateUtc="2026-07-07T23:05:00Z">
        <w:r w:rsidR="00DC2D42">
          <w:t>-</w:t>
        </w:r>
      </w:ins>
      <w:r>
        <w:t>procurement)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(Government-wide</w:t>
      </w:r>
      <w:r>
        <w:rPr>
          <w:spacing w:val="-19"/>
        </w:rPr>
        <w:t xml:space="preserve"> </w:t>
      </w:r>
      <w:r>
        <w:t>Requirements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Drug-Free Workplace</w:t>
      </w:r>
      <w:r>
        <w:rPr>
          <w:spacing w:val="-4"/>
        </w:rPr>
        <w:t xml:space="preserve"> </w:t>
      </w:r>
      <w:r>
        <w:t>(Grants)).</w:t>
      </w:r>
    </w:p>
    <w:p w14:paraId="1A5FAC81" w14:textId="77777777" w:rsidR="00467579" w:rsidRDefault="007021BC">
      <w:pPr>
        <w:pStyle w:val="ListParagraph"/>
        <w:numPr>
          <w:ilvl w:val="1"/>
          <w:numId w:val="10"/>
        </w:numPr>
        <w:tabs>
          <w:tab w:val="left" w:pos="1800"/>
        </w:tabs>
        <w:spacing w:line="252" w:lineRule="exact"/>
      </w:pPr>
      <w:r>
        <w:t>34</w:t>
      </w:r>
      <w:r>
        <w:rPr>
          <w:spacing w:val="-6"/>
        </w:rPr>
        <w:t xml:space="preserve"> </w:t>
      </w:r>
      <w:r>
        <w:t>CFR</w:t>
      </w:r>
      <w:r>
        <w:rPr>
          <w:spacing w:val="-9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rPr>
          <w:b/>
        </w:rPr>
        <w:t>86</w:t>
      </w:r>
      <w:r>
        <w:rPr>
          <w:b/>
          <w:spacing w:val="-5"/>
        </w:rPr>
        <w:t xml:space="preserve"> </w:t>
      </w:r>
      <w:r>
        <w:t>(Drug-Free</w:t>
      </w:r>
      <w:r>
        <w:rPr>
          <w:spacing w:val="-15"/>
        </w:rPr>
        <w:t xml:space="preserve"> </w:t>
      </w:r>
      <w:r>
        <w:t>Schools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Campuses).</w:t>
      </w:r>
    </w:p>
    <w:p w14:paraId="63699BB7" w14:textId="77777777" w:rsidR="00467579" w:rsidRDefault="00467579">
      <w:pPr>
        <w:pStyle w:val="BodyText"/>
        <w:spacing w:before="77"/>
      </w:pPr>
    </w:p>
    <w:p w14:paraId="6587A6ED" w14:textId="77777777" w:rsidR="00467579" w:rsidRDefault="007021BC">
      <w:pPr>
        <w:pStyle w:val="ListParagraph"/>
        <w:numPr>
          <w:ilvl w:val="0"/>
          <w:numId w:val="10"/>
        </w:numPr>
        <w:tabs>
          <w:tab w:val="left" w:pos="1080"/>
        </w:tabs>
        <w:spacing w:before="1" w:line="276" w:lineRule="auto"/>
        <w:ind w:left="1080" w:right="1359" w:hanging="504"/>
        <w:jc w:val="left"/>
      </w:pPr>
      <w:r>
        <w:t>The</w:t>
      </w:r>
      <w:r>
        <w:rPr>
          <w:spacing w:val="-9"/>
        </w:rPr>
        <w:t xml:space="preserve"> </w:t>
      </w:r>
      <w:r>
        <w:t>regulations</w:t>
      </w:r>
      <w:r>
        <w:rPr>
          <w:spacing w:val="-1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CFR</w:t>
      </w:r>
      <w:r>
        <w:rPr>
          <w:spacing w:val="-9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rPr>
          <w:b/>
        </w:rPr>
        <w:t>608</w:t>
      </w:r>
      <w:r>
        <w:rPr>
          <w:b/>
          <w:spacing w:val="-11"/>
        </w:rPr>
        <w:t xml:space="preserve"> </w:t>
      </w:r>
      <w:r>
        <w:t>(Strengthening</w:t>
      </w:r>
      <w:r>
        <w:rPr>
          <w:spacing w:val="-16"/>
        </w:rPr>
        <w:t xml:space="preserve"> </w:t>
      </w:r>
      <w:r>
        <w:t>Historically</w:t>
      </w:r>
      <w:r>
        <w:rPr>
          <w:spacing w:val="-14"/>
        </w:rPr>
        <w:t xml:space="preserve"> </w:t>
      </w:r>
      <w:r>
        <w:t>Black</w:t>
      </w:r>
      <w:r>
        <w:rPr>
          <w:spacing w:val="-8"/>
        </w:rPr>
        <w:t xml:space="preserve"> </w:t>
      </w:r>
      <w:r>
        <w:t>Colleges</w:t>
      </w:r>
      <w:r>
        <w:rPr>
          <w:spacing w:val="-12"/>
        </w:rPr>
        <w:t xml:space="preserve"> </w:t>
      </w:r>
      <w:r>
        <w:t>and Universities</w:t>
      </w:r>
      <w:r>
        <w:rPr>
          <w:spacing w:val="-2"/>
        </w:rPr>
        <w:t xml:space="preserve"> </w:t>
      </w:r>
      <w:r>
        <w:t>Program).</w:t>
      </w:r>
    </w:p>
    <w:p w14:paraId="201BBE12" w14:textId="77777777" w:rsidR="00467579" w:rsidRDefault="00467579">
      <w:pPr>
        <w:pStyle w:val="BodyText"/>
        <w:spacing w:before="41"/>
      </w:pPr>
    </w:p>
    <w:p w14:paraId="63578890" w14:textId="77777777" w:rsidR="00467579" w:rsidRDefault="00467579">
      <w:pPr>
        <w:ind w:left="360"/>
        <w:rPr>
          <w:b/>
        </w:rPr>
      </w:pPr>
      <w:hyperlink r:id="rId9">
        <w:r>
          <w:rPr>
            <w:b/>
            <w:color w:val="E68200"/>
            <w:u w:val="single" w:color="E68200"/>
          </w:rPr>
          <w:t>EDGAR</w:t>
        </w:r>
        <w:r>
          <w:rPr>
            <w:b/>
            <w:color w:val="E68200"/>
            <w:spacing w:val="-11"/>
            <w:u w:val="single" w:color="E68200"/>
          </w:rPr>
          <w:t xml:space="preserve"> </w:t>
        </w:r>
        <w:r>
          <w:rPr>
            <w:b/>
            <w:color w:val="E68200"/>
            <w:spacing w:val="-2"/>
            <w:u w:val="single" w:color="E68200"/>
          </w:rPr>
          <w:t>Link</w:t>
        </w:r>
      </w:hyperlink>
      <w:hyperlink r:id="rId10">
        <w:r>
          <w:rPr>
            <w:b/>
            <w:color w:val="E68200"/>
            <w:spacing w:val="-2"/>
            <w:u w:val="single" w:color="E68200"/>
          </w:rPr>
          <w:t>;</w:t>
        </w:r>
      </w:hyperlink>
    </w:p>
    <w:p w14:paraId="301ED5DA" w14:textId="77777777" w:rsidR="00467579" w:rsidRDefault="00467579">
      <w:pPr>
        <w:pStyle w:val="BodyText"/>
        <w:rPr>
          <w:b/>
        </w:rPr>
      </w:pPr>
    </w:p>
    <w:p w14:paraId="2709A18D" w14:textId="77777777" w:rsidR="00467579" w:rsidRDefault="007021BC">
      <w:pPr>
        <w:pStyle w:val="Heading3"/>
        <w:spacing w:before="1"/>
      </w:pPr>
      <w:r>
        <w:t>Other</w:t>
      </w:r>
      <w:r>
        <w:rPr>
          <w:spacing w:val="-11"/>
        </w:rPr>
        <w:t xml:space="preserve"> </w:t>
      </w:r>
      <w:r>
        <w:rPr>
          <w:spacing w:val="-2"/>
        </w:rPr>
        <w:t>Limitations</w:t>
      </w:r>
    </w:p>
    <w:p w14:paraId="37877810" w14:textId="77777777" w:rsidR="00467579" w:rsidRDefault="00467579">
      <w:pPr>
        <w:pStyle w:val="BodyText"/>
        <w:spacing w:before="77"/>
        <w:rPr>
          <w:b/>
        </w:rPr>
      </w:pPr>
    </w:p>
    <w:p w14:paraId="6315CF7C" w14:textId="77777777" w:rsidR="00467579" w:rsidRDefault="007021BC">
      <w:pPr>
        <w:pStyle w:val="BodyText"/>
        <w:spacing w:line="276" w:lineRule="auto"/>
        <w:ind w:left="360" w:right="510"/>
      </w:pPr>
      <w:r>
        <w:t>A</w:t>
      </w:r>
      <w:r>
        <w:rPr>
          <w:spacing w:val="-2"/>
        </w:rPr>
        <w:t xml:space="preserve"> </w:t>
      </w:r>
      <w:r>
        <w:t>grantee</w:t>
      </w:r>
      <w:r>
        <w:rPr>
          <w:spacing w:val="-9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fifty</w:t>
      </w:r>
      <w:r>
        <w:rPr>
          <w:spacing w:val="-6"/>
        </w:rPr>
        <w:t xml:space="preserve"> </w:t>
      </w:r>
      <w:r>
        <w:t>percent</w:t>
      </w:r>
      <w:r>
        <w:rPr>
          <w:spacing w:val="-10"/>
        </w:rPr>
        <w:t xml:space="preserve"> </w:t>
      </w:r>
      <w:r>
        <w:t>(50%)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constructing</w:t>
      </w:r>
      <w:r>
        <w:rPr>
          <w:spacing w:val="-1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maintaining a classroom, laboratory or other instructional facility.</w:t>
      </w:r>
    </w:p>
    <w:p w14:paraId="56C5A16F" w14:textId="77777777" w:rsidR="00467579" w:rsidRDefault="00467579">
      <w:pPr>
        <w:pStyle w:val="BodyText"/>
        <w:spacing w:before="37"/>
      </w:pPr>
    </w:p>
    <w:p w14:paraId="76CF13E9" w14:textId="77777777" w:rsidR="00467579" w:rsidRDefault="007021BC">
      <w:pPr>
        <w:pStyle w:val="BodyText"/>
        <w:spacing w:line="276" w:lineRule="auto"/>
        <w:ind w:left="360" w:right="403"/>
      </w:pPr>
      <w:r>
        <w:t>Funds</w:t>
      </w:r>
      <w:r>
        <w:rPr>
          <w:spacing w:val="-7"/>
        </w:rPr>
        <w:t xml:space="preserve"> </w:t>
      </w:r>
      <w:r>
        <w:t>awarded</w:t>
      </w:r>
      <w:r>
        <w:rPr>
          <w:spacing w:val="-12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Title</w:t>
      </w:r>
      <w:r>
        <w:rPr>
          <w:spacing w:val="-7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b/>
        </w:rPr>
        <w:t>Supplement</w:t>
      </w:r>
      <w:r>
        <w:rPr>
          <w:b/>
          <w:spacing w:val="-1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extent</w:t>
      </w:r>
      <w:r>
        <w:rPr>
          <w:spacing w:val="-8"/>
        </w:rPr>
        <w:t xml:space="preserve"> </w:t>
      </w:r>
      <w:r>
        <w:t>practical, increase</w:t>
      </w:r>
      <w:r>
        <w:rPr>
          <w:spacing w:val="-4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>that would</w:t>
      </w:r>
      <w:r>
        <w:rPr>
          <w:spacing w:val="-4"/>
        </w:rPr>
        <w:t xml:space="preserve"> </w:t>
      </w:r>
      <w:r>
        <w:t>otherwise</w:t>
      </w:r>
      <w:r>
        <w:rPr>
          <w:spacing w:val="-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in 608.10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609 of the program regulations and in no case </w:t>
      </w:r>
      <w:r>
        <w:rPr>
          <w:b/>
        </w:rPr>
        <w:t xml:space="preserve">Supplant </w:t>
      </w:r>
      <w:r>
        <w:t>those funds.</w:t>
      </w:r>
    </w:p>
    <w:p w14:paraId="013BC3C4" w14:textId="77777777" w:rsidR="00467579" w:rsidRDefault="00467579">
      <w:pPr>
        <w:pStyle w:val="BodyText"/>
        <w:spacing w:before="55"/>
      </w:pPr>
    </w:p>
    <w:p w14:paraId="6CD1DBE4" w14:textId="77777777" w:rsidR="00467579" w:rsidRDefault="007021BC">
      <w:pPr>
        <w:pStyle w:val="ListParagraph"/>
        <w:numPr>
          <w:ilvl w:val="0"/>
          <w:numId w:val="9"/>
        </w:numPr>
        <w:tabs>
          <w:tab w:val="left" w:pos="720"/>
        </w:tabs>
        <w:spacing w:line="276" w:lineRule="auto"/>
        <w:ind w:right="508"/>
      </w:pPr>
      <w:r>
        <w:rPr>
          <w:b/>
        </w:rPr>
        <w:t>Supplement</w:t>
      </w:r>
      <w:r>
        <w:rPr>
          <w:b/>
          <w:spacing w:val="-11"/>
        </w:rPr>
        <w:t xml:space="preserve"> </w:t>
      </w:r>
      <w:r>
        <w:t>is defined</w:t>
      </w:r>
      <w:r>
        <w:rPr>
          <w:spacing w:val="-3"/>
        </w:rPr>
        <w:t xml:space="preserve"> </w:t>
      </w:r>
      <w:r>
        <w:t>as using</w:t>
      </w:r>
      <w:r>
        <w:rPr>
          <w:spacing w:val="-2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funds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a deficiency</w:t>
      </w:r>
      <w:r>
        <w:rPr>
          <w:spacing w:val="-7"/>
        </w:rPr>
        <w:t xml:space="preserve"> </w:t>
      </w:r>
      <w:r>
        <w:t>in an</w:t>
      </w:r>
      <w:r>
        <w:rPr>
          <w:spacing w:val="-1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or service,</w:t>
      </w:r>
      <w:r>
        <w:rPr>
          <w:spacing w:val="-10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improve,</w:t>
      </w:r>
      <w:r>
        <w:rPr>
          <w:spacing w:val="-9"/>
        </w:rPr>
        <w:t xml:space="preserve"> </w:t>
      </w:r>
      <w:r>
        <w:t>enrich,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enhance</w:t>
      </w:r>
      <w:r>
        <w:rPr>
          <w:spacing w:val="-9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existing</w:t>
      </w:r>
      <w:r>
        <w:rPr>
          <w:spacing w:val="-9"/>
        </w:rPr>
        <w:t xml:space="preserve"> </w:t>
      </w:r>
      <w:r>
        <w:t>service</w:t>
      </w:r>
      <w:r>
        <w:rPr>
          <w:spacing w:val="-1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activity</w:t>
      </w:r>
      <w:r>
        <w:rPr>
          <w:spacing w:val="-11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addition of new services or activities.</w:t>
      </w:r>
    </w:p>
    <w:p w14:paraId="49EDA1AE" w14:textId="77777777" w:rsidR="00467579" w:rsidRDefault="00467579">
      <w:pPr>
        <w:pStyle w:val="BodyText"/>
        <w:spacing w:before="49"/>
      </w:pPr>
    </w:p>
    <w:p w14:paraId="3C606C26" w14:textId="77777777" w:rsidR="00467579" w:rsidRDefault="007021BC">
      <w:pPr>
        <w:pStyle w:val="ListParagraph"/>
        <w:numPr>
          <w:ilvl w:val="0"/>
          <w:numId w:val="9"/>
        </w:numPr>
        <w:tabs>
          <w:tab w:val="left" w:pos="720"/>
        </w:tabs>
        <w:spacing w:before="1" w:line="276" w:lineRule="auto"/>
        <w:ind w:right="640"/>
      </w:pPr>
      <w:r>
        <w:rPr>
          <w:b/>
        </w:rPr>
        <w:t>Supplant</w:t>
      </w:r>
      <w:r>
        <w:rPr>
          <w:b/>
          <w:spacing w:val="-1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defined</w:t>
      </w:r>
      <w:r>
        <w:rPr>
          <w:spacing w:val="-10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substituting</w:t>
      </w:r>
      <w:r>
        <w:rPr>
          <w:spacing w:val="-14"/>
        </w:rPr>
        <w:t xml:space="preserve"> </w:t>
      </w:r>
      <w:r>
        <w:t>grant</w:t>
      </w:r>
      <w:r>
        <w:rPr>
          <w:spacing w:val="-8"/>
        </w:rPr>
        <w:t xml:space="preserve"> </w:t>
      </w:r>
      <w:r>
        <w:t>funds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pay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personnel,</w:t>
      </w:r>
      <w:r>
        <w:rPr>
          <w:spacing w:val="-11"/>
        </w:rPr>
        <w:t xml:space="preserve"> </w:t>
      </w:r>
      <w:r>
        <w:t>activities,</w:t>
      </w:r>
      <w:r>
        <w:rPr>
          <w:spacing w:val="-11"/>
        </w:rPr>
        <w:t xml:space="preserve"> </w:t>
      </w:r>
      <w:r>
        <w:t>services,</w:t>
      </w:r>
      <w:r>
        <w:rPr>
          <w:spacing w:val="-11"/>
        </w:rPr>
        <w:t xml:space="preserve"> </w:t>
      </w:r>
      <w:r>
        <w:t xml:space="preserve">or other cost that </w:t>
      </w:r>
      <w:r>
        <w:rPr>
          <w:b/>
          <w:i/>
        </w:rPr>
        <w:t>were supported</w:t>
      </w:r>
      <w:r>
        <w:rPr>
          <w:b/>
          <w:i/>
          <w:spacing w:val="-4"/>
        </w:rPr>
        <w:t xml:space="preserve"> </w:t>
      </w:r>
      <w:r>
        <w:rPr>
          <w:b/>
          <w:i/>
        </w:rPr>
        <w:t xml:space="preserve">from other sources prior to the receipt of a grant </w:t>
      </w:r>
      <w:r>
        <w:t>or such costs that are contained in the current institutional budget.</w:t>
      </w:r>
    </w:p>
    <w:p w14:paraId="5A21C2C6" w14:textId="77777777" w:rsidR="00467579" w:rsidRDefault="00467579">
      <w:pPr>
        <w:pStyle w:val="BodyText"/>
        <w:spacing w:before="39"/>
      </w:pPr>
    </w:p>
    <w:p w14:paraId="5C39FF05" w14:textId="77777777" w:rsidR="00467579" w:rsidRDefault="007021BC">
      <w:pPr>
        <w:pStyle w:val="BodyText"/>
        <w:ind w:left="360"/>
      </w:pPr>
      <w:r>
        <w:rPr>
          <w:spacing w:val="-2"/>
          <w:u w:val="single"/>
        </w:rPr>
        <w:t>Supplanting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-</w:t>
      </w:r>
      <w:r>
        <w:rPr>
          <w:spacing w:val="8"/>
          <w:u w:val="single"/>
        </w:rPr>
        <w:t xml:space="preserve"> </w:t>
      </w:r>
      <w:r>
        <w:rPr>
          <w:spacing w:val="-2"/>
          <w:u w:val="single"/>
        </w:rPr>
        <w:t>Supplemental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Requirements</w:t>
      </w:r>
    </w:p>
    <w:p w14:paraId="37F93B88" w14:textId="77777777" w:rsidR="00467579" w:rsidRDefault="00467579">
      <w:pPr>
        <w:pStyle w:val="BodyText"/>
        <w:spacing w:before="73"/>
      </w:pPr>
    </w:p>
    <w:p w14:paraId="6F6DACA4" w14:textId="77777777" w:rsidR="00467579" w:rsidRDefault="007021BC">
      <w:pPr>
        <w:pStyle w:val="BodyText"/>
        <w:spacing w:line="276" w:lineRule="auto"/>
        <w:ind w:left="360"/>
      </w:pPr>
      <w:r>
        <w:t>Title</w:t>
      </w:r>
      <w:r>
        <w:rPr>
          <w:spacing w:val="-6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grant</w:t>
      </w:r>
      <w:r>
        <w:rPr>
          <w:spacing w:val="-10"/>
        </w:rPr>
        <w:t xml:space="preserve"> </w:t>
      </w:r>
      <w:r>
        <w:t>funds</w:t>
      </w:r>
      <w:r>
        <w:rPr>
          <w:spacing w:val="-9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support</w:t>
      </w:r>
      <w:r>
        <w:rPr>
          <w:spacing w:val="-10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service,</w:t>
      </w:r>
      <w:r>
        <w:rPr>
          <w:spacing w:val="-12"/>
        </w:rPr>
        <w:t xml:space="preserve"> </w:t>
      </w:r>
      <w:r>
        <w:t>program,</w:t>
      </w:r>
      <w:r>
        <w:rPr>
          <w:spacing w:val="-9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position</w:t>
      </w:r>
      <w:r>
        <w:rPr>
          <w:spacing w:val="-11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supported</w:t>
      </w:r>
      <w:r>
        <w:rPr>
          <w:spacing w:val="-14"/>
        </w:rPr>
        <w:t xml:space="preserve"> </w:t>
      </w:r>
      <w:r>
        <w:t>by University resources prior to awarding of the Title III grant.</w:t>
      </w:r>
    </w:p>
    <w:p w14:paraId="5D85006B" w14:textId="77777777" w:rsidR="00467579" w:rsidRDefault="00467579">
      <w:pPr>
        <w:pStyle w:val="BodyText"/>
        <w:spacing w:before="41"/>
      </w:pPr>
    </w:p>
    <w:p w14:paraId="526DF7FD" w14:textId="77777777" w:rsidR="00467579" w:rsidRDefault="007021BC">
      <w:pPr>
        <w:pStyle w:val="BodyText"/>
        <w:spacing w:line="273" w:lineRule="auto"/>
        <w:ind w:left="360"/>
      </w:pP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11"/>
        </w:rPr>
        <w:t xml:space="preserve"> </w:t>
      </w:r>
      <w:r>
        <w:t>procedures</w:t>
      </w:r>
      <w:r>
        <w:rPr>
          <w:spacing w:val="-1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insure</w:t>
      </w:r>
      <w:r>
        <w:rPr>
          <w:spacing w:val="-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Title</w:t>
      </w:r>
      <w:r>
        <w:rPr>
          <w:spacing w:val="-10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>funds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used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supplement</w:t>
      </w:r>
      <w:r>
        <w:rPr>
          <w:spacing w:val="-12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supplant institutional</w:t>
      </w:r>
      <w:r>
        <w:rPr>
          <w:spacing w:val="-4"/>
        </w:rPr>
        <w:t xml:space="preserve"> </w:t>
      </w:r>
      <w:r>
        <w:t>funds:</w:t>
      </w:r>
    </w:p>
    <w:p w14:paraId="562B2EC0" w14:textId="77777777" w:rsidR="001B5F19" w:rsidRDefault="001B5F19">
      <w:pPr>
        <w:pStyle w:val="BodyText"/>
        <w:spacing w:line="273" w:lineRule="auto"/>
        <w:ind w:left="360"/>
      </w:pPr>
    </w:p>
    <w:p w14:paraId="00E49D1A" w14:textId="77777777" w:rsidR="001B5F19" w:rsidRDefault="001B5F19">
      <w:pPr>
        <w:pStyle w:val="BodyText"/>
        <w:spacing w:line="273" w:lineRule="auto"/>
        <w:ind w:left="360"/>
      </w:pPr>
    </w:p>
    <w:p w14:paraId="04D3B08D" w14:textId="77777777" w:rsidR="001B5F19" w:rsidRDefault="001B5F19">
      <w:pPr>
        <w:pStyle w:val="BodyText"/>
        <w:spacing w:line="273" w:lineRule="auto"/>
        <w:ind w:left="360"/>
      </w:pPr>
    </w:p>
    <w:p w14:paraId="5D798AEF" w14:textId="77777777" w:rsidR="001B5F19" w:rsidRDefault="001B5F19">
      <w:pPr>
        <w:pStyle w:val="BodyText"/>
        <w:spacing w:line="273" w:lineRule="auto"/>
        <w:ind w:left="360"/>
      </w:pPr>
    </w:p>
    <w:p w14:paraId="4B25BE81" w14:textId="77777777" w:rsidR="001B5F19" w:rsidRDefault="001B5F19">
      <w:pPr>
        <w:pStyle w:val="BodyText"/>
        <w:spacing w:line="273" w:lineRule="auto"/>
        <w:ind w:left="360"/>
      </w:pPr>
    </w:p>
    <w:p w14:paraId="30B4D771" w14:textId="77777777" w:rsidR="001B5F19" w:rsidRDefault="001B5F19">
      <w:pPr>
        <w:pStyle w:val="BodyText"/>
        <w:spacing w:line="273" w:lineRule="auto"/>
        <w:ind w:left="360"/>
      </w:pPr>
    </w:p>
    <w:p w14:paraId="5FCF8D0F" w14:textId="77777777" w:rsidR="00467579" w:rsidRDefault="00467579">
      <w:pPr>
        <w:pStyle w:val="BodyText"/>
        <w:spacing w:before="65"/>
        <w:rPr>
          <w:sz w:val="20"/>
        </w:rPr>
      </w:pPr>
    </w:p>
    <w:tbl>
      <w:tblPr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9"/>
        <w:gridCol w:w="5689"/>
      </w:tblGrid>
      <w:tr w:rsidR="00467579" w14:paraId="3E708C14" w14:textId="77777777">
        <w:trPr>
          <w:trHeight w:val="290"/>
        </w:trPr>
        <w:tc>
          <w:tcPr>
            <w:tcW w:w="3889" w:type="dxa"/>
          </w:tcPr>
          <w:p w14:paraId="386364B9" w14:textId="77777777" w:rsidR="00467579" w:rsidRDefault="007021BC">
            <w:pPr>
              <w:pStyle w:val="TableParagraph"/>
              <w:spacing w:line="248" w:lineRule="exact"/>
              <w:ind w:left="110" w:firstLine="0"/>
              <w:rPr>
                <w:b/>
              </w:rPr>
            </w:pPr>
            <w:r>
              <w:rPr>
                <w:b/>
              </w:rPr>
              <w:lastRenderedPageBreak/>
              <w:t>University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Funded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Positions</w:t>
            </w:r>
          </w:p>
        </w:tc>
        <w:tc>
          <w:tcPr>
            <w:tcW w:w="5689" w:type="dxa"/>
          </w:tcPr>
          <w:p w14:paraId="581BD2BD" w14:textId="77777777" w:rsidR="00467579" w:rsidRDefault="007021BC">
            <w:pPr>
              <w:pStyle w:val="TableParagraph"/>
              <w:spacing w:line="248" w:lineRule="exact"/>
              <w:ind w:left="110" w:firstLine="0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III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Funded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Positions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Requirements</w:t>
            </w:r>
          </w:p>
        </w:tc>
      </w:tr>
      <w:tr w:rsidR="00467579" w14:paraId="2ED15874" w14:textId="77777777">
        <w:trPr>
          <w:trHeight w:val="1789"/>
        </w:trPr>
        <w:tc>
          <w:tcPr>
            <w:tcW w:w="3889" w:type="dxa"/>
          </w:tcPr>
          <w:p w14:paraId="7EBAB8EC" w14:textId="77777777" w:rsidR="00467579" w:rsidRDefault="007021BC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70"/>
              </w:tabs>
              <w:spacing w:before="12" w:line="276" w:lineRule="auto"/>
              <w:ind w:right="359" w:hanging="360"/>
            </w:pPr>
            <w:r>
              <w:t>University</w:t>
            </w:r>
            <w:r>
              <w:rPr>
                <w:spacing w:val="-16"/>
              </w:rPr>
              <w:t xml:space="preserve"> </w:t>
            </w:r>
            <w:r>
              <w:t>continues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fund</w:t>
            </w:r>
            <w:r>
              <w:rPr>
                <w:spacing w:val="-13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position</w:t>
            </w:r>
          </w:p>
          <w:p w14:paraId="5C5537E2" w14:textId="77777777" w:rsidR="00467579" w:rsidRDefault="007021BC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12"/>
              <w:ind w:left="468"/>
            </w:pPr>
            <w:r>
              <w:t>No</w:t>
            </w:r>
            <w:r>
              <w:rPr>
                <w:spacing w:val="-7"/>
              </w:rPr>
              <w:t xml:space="preserve"> </w:t>
            </w:r>
            <w:r>
              <w:t>Title</w:t>
            </w:r>
            <w:r>
              <w:rPr>
                <w:spacing w:val="-7"/>
              </w:rPr>
              <w:t xml:space="preserve"> </w:t>
            </w:r>
            <w:r>
              <w:t>III</w:t>
            </w:r>
            <w:r>
              <w:rPr>
                <w:spacing w:val="-7"/>
              </w:rPr>
              <w:t xml:space="preserve"> </w:t>
            </w:r>
            <w:r>
              <w:t>funds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used</w:t>
            </w:r>
          </w:p>
          <w:p w14:paraId="4C4DC692" w14:textId="77777777" w:rsidR="00467579" w:rsidRDefault="007021BC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70"/>
              </w:tabs>
              <w:spacing w:before="51" w:line="278" w:lineRule="auto"/>
              <w:ind w:right="196" w:hanging="360"/>
            </w:pPr>
            <w:r>
              <w:t>Position</w:t>
            </w:r>
            <w:r>
              <w:rPr>
                <w:spacing w:val="-16"/>
              </w:rPr>
              <w:t xml:space="preserve"> </w:t>
            </w:r>
            <w:r>
              <w:t>is</w:t>
            </w:r>
            <w:r>
              <w:rPr>
                <w:spacing w:val="-15"/>
              </w:rPr>
              <w:t xml:space="preserve"> </w:t>
            </w:r>
            <w:r>
              <w:t>University</w:t>
            </w:r>
            <w:r>
              <w:rPr>
                <w:spacing w:val="-15"/>
              </w:rPr>
              <w:t xml:space="preserve"> </w:t>
            </w:r>
            <w:r>
              <w:t>contribution to Title III Program</w:t>
            </w:r>
          </w:p>
        </w:tc>
        <w:tc>
          <w:tcPr>
            <w:tcW w:w="5689" w:type="dxa"/>
          </w:tcPr>
          <w:p w14:paraId="5EC7B756" w14:textId="77777777" w:rsidR="00467579" w:rsidRDefault="007021BC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70"/>
              </w:tabs>
              <w:spacing w:before="12" w:line="276" w:lineRule="auto"/>
              <w:ind w:right="335" w:hanging="360"/>
            </w:pPr>
            <w:r>
              <w:t>Personnel</w:t>
            </w:r>
            <w:r>
              <w:rPr>
                <w:spacing w:val="-13"/>
              </w:rPr>
              <w:t xml:space="preserve"> </w:t>
            </w:r>
            <w:r>
              <w:t>paid</w:t>
            </w:r>
            <w:r>
              <w:rPr>
                <w:spacing w:val="-8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University</w:t>
            </w:r>
            <w:r>
              <w:rPr>
                <w:spacing w:val="-13"/>
              </w:rPr>
              <w:t xml:space="preserve"> </w:t>
            </w:r>
            <w:r>
              <w:t>cannot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8"/>
              </w:rPr>
              <w:t xml:space="preserve"> </w:t>
            </w:r>
            <w:r>
              <w:t>moved to Title III funding for performing the same duties that were University funded.</w:t>
            </w:r>
          </w:p>
        </w:tc>
      </w:tr>
    </w:tbl>
    <w:p w14:paraId="303B176F" w14:textId="77777777" w:rsidR="00467579" w:rsidRDefault="00467579">
      <w:pPr>
        <w:pStyle w:val="TableParagraph"/>
        <w:spacing w:line="276" w:lineRule="auto"/>
        <w:sectPr w:rsidR="00467579">
          <w:pgSz w:w="12240" w:h="15840"/>
          <w:pgMar w:top="1360" w:right="1080" w:bottom="1420" w:left="1080" w:header="0" w:footer="1228" w:gutter="0"/>
          <w:pgBorders w:offsetFrom="page">
            <w:top w:val="single" w:sz="24" w:space="24" w:color="440000"/>
            <w:left w:val="single" w:sz="24" w:space="24" w:color="440000"/>
            <w:bottom w:val="single" w:sz="24" w:space="24" w:color="440000"/>
            <w:right w:val="single" w:sz="24" w:space="24" w:color="440000"/>
          </w:pgBorders>
          <w:cols w:space="720"/>
        </w:sectPr>
      </w:pPr>
    </w:p>
    <w:p w14:paraId="65FEC720" w14:textId="77777777" w:rsidR="00467579" w:rsidRDefault="007021BC">
      <w:pPr>
        <w:pStyle w:val="Heading2"/>
        <w:spacing w:before="78"/>
      </w:pPr>
      <w:bookmarkStart w:id="10" w:name="_bookmark4"/>
      <w:bookmarkEnd w:id="10"/>
      <w:r>
        <w:rPr>
          <w:color w:val="FF0000"/>
        </w:rPr>
        <w:lastRenderedPageBreak/>
        <w:t>Relationship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University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Mission</w:t>
      </w:r>
    </w:p>
    <w:p w14:paraId="7A2A139A" w14:textId="77777777" w:rsidR="00467579" w:rsidRDefault="00467579">
      <w:pPr>
        <w:pStyle w:val="BodyText"/>
        <w:spacing w:before="14"/>
        <w:rPr>
          <w:b/>
          <w:sz w:val="24"/>
        </w:rPr>
      </w:pPr>
    </w:p>
    <w:p w14:paraId="3B3EFA40" w14:textId="77777777" w:rsidR="00467579" w:rsidRDefault="007021BC">
      <w:pPr>
        <w:pStyle w:val="Heading3"/>
      </w:pPr>
      <w:r>
        <w:t>Mission</w:t>
      </w:r>
      <w:r>
        <w:rPr>
          <w:spacing w:val="-14"/>
        </w:rPr>
        <w:t xml:space="preserve"> </w:t>
      </w:r>
      <w:r>
        <w:rPr>
          <w:spacing w:val="-2"/>
        </w:rPr>
        <w:t>Statement</w:t>
      </w:r>
    </w:p>
    <w:p w14:paraId="7A13341A" w14:textId="77777777" w:rsidR="00467579" w:rsidRDefault="00467579">
      <w:pPr>
        <w:pStyle w:val="BodyText"/>
        <w:spacing w:before="75"/>
        <w:rPr>
          <w:b/>
        </w:rPr>
      </w:pPr>
    </w:p>
    <w:p w14:paraId="798FA83E" w14:textId="070FFB89" w:rsidR="001B5F19" w:rsidRDefault="001B5F19">
      <w:pPr>
        <w:pStyle w:val="BodyText"/>
        <w:spacing w:line="276" w:lineRule="auto"/>
        <w:ind w:left="360" w:right="403"/>
      </w:pPr>
      <w:r w:rsidRPr="001B5F19">
        <w:t>Huston-Tillotson University is a faith-based historically black college and university (HBCU) nestled in the vibrant heart of downtown Austin, Texas. The institution provides a robust liberal arts and STEM education through market-driven certifications, associate, baccalaureate, master’s degrees, and centers of excellence. HT remains committed to its legacy of educating a mosaic community of learners while cultivating innovative leaders who are dedicated to academic excellence and service.</w:t>
      </w:r>
    </w:p>
    <w:p w14:paraId="2D31593A" w14:textId="77777777" w:rsidR="001B5F19" w:rsidRDefault="001B5F19">
      <w:pPr>
        <w:pStyle w:val="BodyText"/>
        <w:spacing w:line="276" w:lineRule="auto"/>
        <w:ind w:left="360" w:right="403"/>
        <w:rPr>
          <w:spacing w:val="-2"/>
        </w:rPr>
      </w:pPr>
    </w:p>
    <w:p w14:paraId="4DC2B4E4" w14:textId="360504A3" w:rsidR="00467579" w:rsidRDefault="007021BC">
      <w:pPr>
        <w:pStyle w:val="BodyText"/>
        <w:spacing w:line="276" w:lineRule="auto"/>
        <w:ind w:left="360" w:right="403"/>
      </w:pPr>
      <w:r>
        <w:t>Huston-Tillotson</w:t>
      </w:r>
      <w:r>
        <w:rPr>
          <w:spacing w:val="-4"/>
        </w:rPr>
        <w:t xml:space="preserve"> </w:t>
      </w:r>
      <w:r>
        <w:t>is affiliated with the United Methodist Church, the United Church of Chris, and the Negro College Fund (UNCF).</w:t>
      </w:r>
    </w:p>
    <w:p w14:paraId="41A27AF3" w14:textId="77777777" w:rsidR="00467579" w:rsidRDefault="00467579">
      <w:pPr>
        <w:pStyle w:val="BodyText"/>
        <w:spacing w:before="117"/>
      </w:pPr>
    </w:p>
    <w:p w14:paraId="11539A3E" w14:textId="758343FC" w:rsidR="00467579" w:rsidRDefault="007021BC">
      <w:pPr>
        <w:pStyle w:val="BodyText"/>
        <w:spacing w:line="276" w:lineRule="auto"/>
        <w:ind w:left="360" w:right="510"/>
      </w:pPr>
      <w:r>
        <w:t>Huston-Tillotson</w:t>
      </w:r>
      <w:r>
        <w:rPr>
          <w:spacing w:val="-4"/>
        </w:rPr>
        <w:t xml:space="preserve"> </w:t>
      </w:r>
      <w:r>
        <w:t>awards</w:t>
      </w:r>
      <w:r>
        <w:rPr>
          <w:spacing w:val="-6"/>
        </w:rPr>
        <w:t xml:space="preserve"> </w:t>
      </w:r>
      <w:r>
        <w:t>undergraduates</w:t>
      </w:r>
      <w:r>
        <w:rPr>
          <w:spacing w:val="-5"/>
        </w:rPr>
        <w:t xml:space="preserve"> </w:t>
      </w:r>
      <w:r>
        <w:t>four</w:t>
      </w:r>
      <w:r w:rsidR="001B5F19">
        <w:rPr>
          <w:spacing w:val="-5"/>
        </w:rPr>
        <w:t>-</w:t>
      </w:r>
      <w:r>
        <w:t>year</w:t>
      </w:r>
      <w:r>
        <w:rPr>
          <w:spacing w:val="-3"/>
        </w:rPr>
        <w:t xml:space="preserve"> </w:t>
      </w:r>
      <w:r>
        <w:t>degrees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business,</w:t>
      </w:r>
      <w:r>
        <w:rPr>
          <w:spacing w:val="-7"/>
        </w:rPr>
        <w:t xml:space="preserve"> </w:t>
      </w:r>
      <w:r>
        <w:t>education,</w:t>
      </w:r>
      <w:r>
        <w:rPr>
          <w:spacing w:val="-5"/>
        </w:rPr>
        <w:t xml:space="preserve"> </w:t>
      </w:r>
      <w:r>
        <w:t>the humanities, natural sciences, social sciences, science and technology.</w:t>
      </w:r>
    </w:p>
    <w:p w14:paraId="4F50E775" w14:textId="77777777" w:rsidR="00467579" w:rsidRDefault="00467579">
      <w:pPr>
        <w:pStyle w:val="BodyText"/>
        <w:spacing w:before="34"/>
      </w:pPr>
    </w:p>
    <w:p w14:paraId="6DCC506A" w14:textId="77777777" w:rsidR="00467579" w:rsidRDefault="007021BC">
      <w:pPr>
        <w:pStyle w:val="BodyText"/>
        <w:spacing w:before="1" w:line="276" w:lineRule="auto"/>
        <w:ind w:left="360" w:right="510"/>
      </w:pP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10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endeavors</w:t>
      </w:r>
      <w:r>
        <w:rPr>
          <w:spacing w:val="-10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t>programs</w:t>
      </w:r>
      <w:r>
        <w:rPr>
          <w:spacing w:val="-10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vital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unique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needs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population</w:t>
      </w:r>
      <w:r>
        <w:rPr>
          <w:spacing w:val="-10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serves.</w:t>
      </w:r>
      <w:r>
        <w:rPr>
          <w:spacing w:val="-6"/>
        </w:rPr>
        <w:t xml:space="preserve"> </w:t>
      </w:r>
      <w:r>
        <w:t>HTU</w:t>
      </w:r>
      <w:r>
        <w:rPr>
          <w:spacing w:val="-4"/>
        </w:rPr>
        <w:t xml:space="preserve"> </w:t>
      </w:r>
      <w:r>
        <w:t>emphasizes</w:t>
      </w:r>
      <w:r>
        <w:rPr>
          <w:spacing w:val="-1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applications</w:t>
      </w:r>
      <w:r>
        <w:rPr>
          <w:spacing w:val="-1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technology, basic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applied</w:t>
      </w:r>
      <w:r>
        <w:rPr>
          <w:spacing w:val="-10"/>
        </w:rPr>
        <w:t xml:space="preserve"> </w:t>
      </w:r>
      <w:r>
        <w:t>research,</w:t>
      </w:r>
      <w:r>
        <w:rPr>
          <w:spacing w:val="-10"/>
        </w:rPr>
        <w:t xml:space="preserve"> </w:t>
      </w:r>
      <w:r>
        <w:t>service</w:t>
      </w:r>
      <w:r>
        <w:rPr>
          <w:spacing w:val="-12"/>
        </w:rPr>
        <w:t xml:space="preserve"> </w:t>
      </w:r>
      <w:r>
        <w:t>learning,</w:t>
      </w:r>
      <w:r>
        <w:rPr>
          <w:spacing w:val="-11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wellness,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economic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cultural affairs. The University</w:t>
      </w:r>
      <w:r>
        <w:rPr>
          <w:spacing w:val="-1"/>
        </w:rPr>
        <w:t xml:space="preserve"> </w:t>
      </w:r>
      <w:r>
        <w:t>expands its emphasis to incorporate</w:t>
      </w:r>
      <w:r>
        <w:rPr>
          <w:spacing w:val="-1"/>
        </w:rPr>
        <w:t xml:space="preserve"> </w:t>
      </w:r>
      <w:r>
        <w:t>an international</w:t>
      </w:r>
      <w:r>
        <w:rPr>
          <w:spacing w:val="-6"/>
        </w:rPr>
        <w:t xml:space="preserve"> </w:t>
      </w:r>
      <w:r>
        <w:t>focus on governmental,</w:t>
      </w:r>
      <w:r>
        <w:rPr>
          <w:spacing w:val="-4"/>
        </w:rPr>
        <w:t xml:space="preserve"> </w:t>
      </w:r>
      <w:r>
        <w:t>economic</w:t>
      </w:r>
      <w:r>
        <w:rPr>
          <w:spacing w:val="-2"/>
        </w:rPr>
        <w:t xml:space="preserve"> </w:t>
      </w:r>
      <w:r>
        <w:t>and cultural affairs. Out of this concept,</w:t>
      </w:r>
      <w:r>
        <w:rPr>
          <w:spacing w:val="-1"/>
        </w:rPr>
        <w:t xml:space="preserve"> </w:t>
      </w:r>
      <w:r>
        <w:t>the Delta Research and Cultural</w:t>
      </w:r>
      <w:r>
        <w:rPr>
          <w:spacing w:val="-2"/>
        </w:rPr>
        <w:t xml:space="preserve"> </w:t>
      </w:r>
      <w:r>
        <w:t>Institute provides the avenue for faculty and students to engage in theoretical</w:t>
      </w:r>
      <w:r>
        <w:rPr>
          <w:spacing w:val="-2"/>
        </w:rPr>
        <w:t xml:space="preserve"> </w:t>
      </w:r>
      <w:r>
        <w:t>and applied research on subject matter related to the cultural, social, economic and political concerns of the Delta.</w:t>
      </w:r>
    </w:p>
    <w:p w14:paraId="5235D556" w14:textId="77777777" w:rsidR="00467579" w:rsidRDefault="00467579">
      <w:pPr>
        <w:pStyle w:val="BodyText"/>
        <w:spacing w:before="37"/>
      </w:pPr>
    </w:p>
    <w:p w14:paraId="7646348F" w14:textId="77777777" w:rsidR="00467579" w:rsidRDefault="007021BC">
      <w:pPr>
        <w:pStyle w:val="BodyText"/>
        <w:spacing w:before="1" w:line="276" w:lineRule="auto"/>
        <w:ind w:left="360" w:right="510"/>
      </w:pPr>
      <w:r>
        <w:t>The University’s</w:t>
      </w:r>
      <w:r>
        <w:rPr>
          <w:spacing w:val="-3"/>
        </w:rPr>
        <w:t xml:space="preserve"> </w:t>
      </w:r>
      <w:r>
        <w:t>priority is to plan, implement</w:t>
      </w:r>
      <w:r>
        <w:rPr>
          <w:spacing w:val="-2"/>
        </w:rPr>
        <w:t xml:space="preserve"> </w:t>
      </w:r>
      <w:r>
        <w:t>and evaluate</w:t>
      </w:r>
      <w:r>
        <w:rPr>
          <w:spacing w:val="-1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that support the mission, purposes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goals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University.</w:t>
      </w:r>
      <w:r>
        <w:rPr>
          <w:spacing w:val="-12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activity</w:t>
      </w:r>
      <w:r>
        <w:rPr>
          <w:spacing w:val="-9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governed</w:t>
      </w:r>
      <w:r>
        <w:rPr>
          <w:spacing w:val="-1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objectives,</w:t>
      </w:r>
      <w:r>
        <w:rPr>
          <w:spacing w:val="-1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each objective</w:t>
      </w:r>
      <w:r>
        <w:rPr>
          <w:spacing w:val="-2"/>
        </w:rPr>
        <w:t xml:space="preserve"> </w:t>
      </w:r>
      <w:r>
        <w:t>is related</w:t>
      </w:r>
      <w:r>
        <w:rPr>
          <w:spacing w:val="-2"/>
        </w:rPr>
        <w:t xml:space="preserve"> </w:t>
      </w:r>
      <w:r>
        <w:t>specifically</w:t>
      </w:r>
      <w:r>
        <w:rPr>
          <w:spacing w:val="-4"/>
        </w:rPr>
        <w:t xml:space="preserve"> </w:t>
      </w:r>
      <w:r>
        <w:t>to one or more of the Institution’s</w:t>
      </w:r>
      <w:r>
        <w:rPr>
          <w:spacing w:val="-4"/>
        </w:rPr>
        <w:t xml:space="preserve"> </w:t>
      </w:r>
      <w:r>
        <w:t>long-range</w:t>
      </w:r>
      <w:r>
        <w:rPr>
          <w:spacing w:val="-8"/>
        </w:rPr>
        <w:t xml:space="preserve"> </w:t>
      </w:r>
      <w:r>
        <w:t>goals. In order to ensure its continued</w:t>
      </w:r>
      <w:r>
        <w:rPr>
          <w:spacing w:val="-3"/>
        </w:rPr>
        <w:t xml:space="preserve"> </w:t>
      </w:r>
      <w:r>
        <w:t>success and</w:t>
      </w:r>
      <w:r>
        <w:rPr>
          <w:spacing w:val="-1"/>
        </w:rPr>
        <w:t xml:space="preserve"> </w:t>
      </w:r>
      <w:r>
        <w:t>the implementation</w:t>
      </w:r>
      <w:r>
        <w:rPr>
          <w:spacing w:val="-9"/>
        </w:rPr>
        <w:t xml:space="preserve"> </w:t>
      </w:r>
      <w:r>
        <w:t>of all planned</w:t>
      </w:r>
      <w:r>
        <w:rPr>
          <w:spacing w:val="-3"/>
        </w:rPr>
        <w:t xml:space="preserve"> </w:t>
      </w:r>
      <w:r>
        <w:t>activities,</w:t>
      </w:r>
      <w:r>
        <w:rPr>
          <w:spacing w:val="-2"/>
        </w:rPr>
        <w:t xml:space="preserve"> </w:t>
      </w:r>
      <w:r>
        <w:t>Title III Program Administration</w:t>
      </w:r>
      <w:r>
        <w:rPr>
          <w:spacing w:val="-8"/>
        </w:rPr>
        <w:t xml:space="preserve"> </w:t>
      </w:r>
      <w:r>
        <w:t>will:</w:t>
      </w:r>
    </w:p>
    <w:p w14:paraId="7E5B3680" w14:textId="77777777" w:rsidR="00467579" w:rsidRDefault="00467579">
      <w:pPr>
        <w:pStyle w:val="BodyText"/>
        <w:spacing w:before="54"/>
      </w:pPr>
    </w:p>
    <w:p w14:paraId="0C46C3B7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80"/>
        </w:tabs>
        <w:spacing w:line="276" w:lineRule="auto"/>
        <w:ind w:right="1459"/>
      </w:pPr>
      <w:r>
        <w:t>Recommend</w:t>
      </w:r>
      <w:r>
        <w:rPr>
          <w:spacing w:val="-16"/>
        </w:rPr>
        <w:t xml:space="preserve"> </w:t>
      </w:r>
      <w:r>
        <w:t>policies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develop</w:t>
      </w:r>
      <w:r>
        <w:rPr>
          <w:spacing w:val="-11"/>
        </w:rPr>
        <w:t xml:space="preserve"> </w:t>
      </w:r>
      <w:r>
        <w:t>procedures</w:t>
      </w:r>
      <w:r>
        <w:rPr>
          <w:spacing w:val="-1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10"/>
        </w:rPr>
        <w:t xml:space="preserve"> </w:t>
      </w:r>
      <w:r>
        <w:t>adherence</w:t>
      </w:r>
      <w:r>
        <w:rPr>
          <w:spacing w:val="-1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Federal regulations that provide a clear audit trail;</w:t>
      </w:r>
    </w:p>
    <w:p w14:paraId="11CEF6A9" w14:textId="77777777" w:rsidR="00467579" w:rsidRDefault="007021BC">
      <w:pPr>
        <w:pStyle w:val="ListParagraph"/>
        <w:numPr>
          <w:ilvl w:val="0"/>
          <w:numId w:val="6"/>
        </w:numPr>
        <w:tabs>
          <w:tab w:val="left" w:pos="1121"/>
        </w:tabs>
        <w:spacing w:before="12"/>
        <w:ind w:left="1121" w:hanging="355"/>
      </w:pPr>
      <w:r>
        <w:t>Provide</w:t>
      </w:r>
      <w:r>
        <w:rPr>
          <w:spacing w:val="-18"/>
        </w:rPr>
        <w:t xml:space="preserve"> </w:t>
      </w:r>
      <w:r>
        <w:t>support</w:t>
      </w:r>
      <w:r>
        <w:rPr>
          <w:spacing w:val="-11"/>
        </w:rPr>
        <w:t xml:space="preserve"> </w:t>
      </w:r>
      <w:r>
        <w:t>services</w:t>
      </w:r>
      <w:r>
        <w:rPr>
          <w:spacing w:val="-1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facilitate</w:t>
      </w:r>
      <w:r>
        <w:rPr>
          <w:spacing w:val="-16"/>
        </w:rPr>
        <w:t xml:space="preserve"> </w:t>
      </w:r>
      <w:r>
        <w:t>maximum</w:t>
      </w:r>
      <w:r>
        <w:rPr>
          <w:spacing w:val="-14"/>
        </w:rPr>
        <w:t xml:space="preserve"> </w:t>
      </w:r>
      <w:r>
        <w:t>implementation</w:t>
      </w:r>
      <w:r>
        <w:rPr>
          <w:spacing w:val="-1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funded</w:t>
      </w:r>
      <w:r>
        <w:rPr>
          <w:spacing w:val="-11"/>
        </w:rPr>
        <w:t xml:space="preserve"> </w:t>
      </w:r>
      <w:r>
        <w:rPr>
          <w:spacing w:val="-2"/>
        </w:rPr>
        <w:t>activities;</w:t>
      </w:r>
    </w:p>
    <w:p w14:paraId="4BD96731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80"/>
        </w:tabs>
        <w:spacing w:before="54" w:line="273" w:lineRule="auto"/>
        <w:ind w:right="941"/>
      </w:pPr>
      <w:r>
        <w:t>Recommend</w:t>
      </w:r>
      <w:r>
        <w:rPr>
          <w:spacing w:val="-16"/>
        </w:rPr>
        <w:t xml:space="preserve"> </w:t>
      </w:r>
      <w:r>
        <w:t>policies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procedures</w:t>
      </w:r>
      <w:r>
        <w:rPr>
          <w:spacing w:val="-1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facilitate</w:t>
      </w:r>
      <w:r>
        <w:rPr>
          <w:spacing w:val="-12"/>
        </w:rPr>
        <w:t xml:space="preserve"> </w:t>
      </w:r>
      <w:r>
        <w:t>Title</w:t>
      </w:r>
      <w:r>
        <w:rPr>
          <w:spacing w:val="-8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proposal</w:t>
      </w:r>
      <w:r>
        <w:rPr>
          <w:spacing w:val="-11"/>
        </w:rPr>
        <w:t xml:space="preserve"> </w:t>
      </w:r>
      <w:r>
        <w:t>development</w:t>
      </w:r>
      <w:r>
        <w:rPr>
          <w:spacing w:val="-14"/>
        </w:rPr>
        <w:t xml:space="preserve"> </w:t>
      </w:r>
      <w:r>
        <w:t xml:space="preserve">and </w:t>
      </w:r>
      <w:r>
        <w:rPr>
          <w:spacing w:val="-2"/>
        </w:rPr>
        <w:t>submission;</w:t>
      </w:r>
    </w:p>
    <w:p w14:paraId="6E58ACAC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80"/>
        </w:tabs>
        <w:spacing w:before="15" w:line="278" w:lineRule="auto"/>
        <w:ind w:right="554"/>
      </w:pPr>
      <w:r>
        <w:t>Recommend</w:t>
      </w:r>
      <w:r>
        <w:rPr>
          <w:spacing w:val="-16"/>
        </w:rPr>
        <w:t xml:space="preserve"> </w:t>
      </w:r>
      <w:r>
        <w:t>changes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Activities</w:t>
      </w:r>
      <w:r>
        <w:rPr>
          <w:spacing w:val="-11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enhance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expected goals and objectives.</w:t>
      </w:r>
    </w:p>
    <w:p w14:paraId="5AE53593" w14:textId="77777777" w:rsidR="00467579" w:rsidRDefault="00467579">
      <w:pPr>
        <w:pStyle w:val="BodyText"/>
        <w:spacing w:before="35"/>
      </w:pPr>
    </w:p>
    <w:p w14:paraId="2645223E" w14:textId="77777777" w:rsidR="00467579" w:rsidRDefault="007021BC">
      <w:pPr>
        <w:pStyle w:val="Heading2"/>
      </w:pPr>
      <w:bookmarkStart w:id="11" w:name="_bookmark5"/>
      <w:bookmarkEnd w:id="11"/>
      <w:r>
        <w:rPr>
          <w:color w:val="FF0000"/>
        </w:rPr>
        <w:t>Using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This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Handbook</w:t>
      </w:r>
    </w:p>
    <w:p w14:paraId="453F7632" w14:textId="77777777" w:rsidR="00467579" w:rsidRDefault="00467579">
      <w:pPr>
        <w:pStyle w:val="BodyText"/>
        <w:spacing w:before="15"/>
        <w:rPr>
          <w:b/>
          <w:sz w:val="24"/>
        </w:rPr>
      </w:pPr>
    </w:p>
    <w:p w14:paraId="2EA6358E" w14:textId="77777777" w:rsidR="00467579" w:rsidRDefault="007021BC">
      <w:pPr>
        <w:pStyle w:val="BodyText"/>
        <w:spacing w:line="276" w:lineRule="auto"/>
        <w:ind w:left="360" w:right="510"/>
      </w:pPr>
      <w:r>
        <w:t>This Policies and Procedures Handbook is designed</w:t>
      </w:r>
      <w:r>
        <w:rPr>
          <w:spacing w:val="-1"/>
        </w:rPr>
        <w:t xml:space="preserve"> </w:t>
      </w:r>
      <w:r>
        <w:t>to provide guidance and compliance directives</w:t>
      </w:r>
      <w:r>
        <w:rPr>
          <w:spacing w:val="-1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carrying</w:t>
      </w:r>
      <w:r>
        <w:rPr>
          <w:spacing w:val="-11"/>
        </w:rPr>
        <w:t xml:space="preserve"> </w:t>
      </w:r>
      <w:r>
        <w:t>out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objectives</w:t>
      </w:r>
      <w:r>
        <w:rPr>
          <w:spacing w:val="-1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Title</w:t>
      </w:r>
      <w:r>
        <w:rPr>
          <w:spacing w:val="-9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t>Act.</w:t>
      </w:r>
      <w:r>
        <w:rPr>
          <w:spacing w:val="-3"/>
        </w:rPr>
        <w:t xml:space="preserve"> </w:t>
      </w:r>
      <w:r>
        <w:t xml:space="preserve">Strengthening </w:t>
      </w:r>
      <w:r>
        <w:lastRenderedPageBreak/>
        <w:t>Historically Black Colleges and Universities grant at Huston-Tillotson University.</w:t>
      </w:r>
    </w:p>
    <w:p w14:paraId="396156D0" w14:textId="77777777" w:rsidR="00467579" w:rsidRDefault="00467579">
      <w:pPr>
        <w:pStyle w:val="BodyText"/>
        <w:spacing w:line="276" w:lineRule="auto"/>
        <w:sectPr w:rsidR="00467579">
          <w:pgSz w:w="12240" w:h="15840"/>
          <w:pgMar w:top="1360" w:right="1080" w:bottom="1420" w:left="1080" w:header="0" w:footer="1228" w:gutter="0"/>
          <w:pgBorders w:offsetFrom="page">
            <w:top w:val="single" w:sz="24" w:space="24" w:color="440000"/>
            <w:left w:val="single" w:sz="24" w:space="24" w:color="440000"/>
            <w:bottom w:val="single" w:sz="24" w:space="24" w:color="440000"/>
            <w:right w:val="single" w:sz="24" w:space="24" w:color="440000"/>
          </w:pgBorders>
          <w:cols w:space="720"/>
        </w:sectPr>
      </w:pPr>
    </w:p>
    <w:p w14:paraId="664C3550" w14:textId="77777777" w:rsidR="00467579" w:rsidRDefault="007021BC">
      <w:pPr>
        <w:pStyle w:val="BodyText"/>
        <w:spacing w:before="77" w:line="276" w:lineRule="auto"/>
        <w:ind w:left="360" w:right="403"/>
      </w:pPr>
      <w:r>
        <w:lastRenderedPageBreak/>
        <w:t>Administrative</w:t>
      </w:r>
      <w:r>
        <w:rPr>
          <w:spacing w:val="-8"/>
        </w:rPr>
        <w:t xml:space="preserve"> </w:t>
      </w:r>
      <w:r>
        <w:t>procedures for the Title III funded activities follow the approved policies and practices</w:t>
      </w:r>
      <w:r>
        <w:rPr>
          <w:spacing w:val="-3"/>
        </w:rPr>
        <w:t xml:space="preserve"> </w:t>
      </w:r>
      <w:r>
        <w:t>of Huston-Tillotson University;</w:t>
      </w:r>
      <w:r>
        <w:rPr>
          <w:spacing w:val="-4"/>
        </w:rPr>
        <w:t xml:space="preserve"> </w:t>
      </w:r>
      <w:r>
        <w:t>however,</w:t>
      </w:r>
      <w:r>
        <w:rPr>
          <w:spacing w:val="-4"/>
        </w:rPr>
        <w:t xml:space="preserve"> </w:t>
      </w:r>
      <w:r>
        <w:t>Federal Law (EDGAR)</w:t>
      </w:r>
      <w:r>
        <w:rPr>
          <w:spacing w:val="-4"/>
        </w:rPr>
        <w:t xml:space="preserve"> </w:t>
      </w:r>
      <w:r>
        <w:t>requirements and Federal auditing practices (OMB Circulars) may conflict with current University policies and practices.</w:t>
      </w:r>
      <w:r>
        <w:rPr>
          <w:spacing w:val="-1"/>
        </w:rPr>
        <w:t xml:space="preserve"> </w:t>
      </w:r>
      <w:r>
        <w:rPr>
          <w:u w:val="single"/>
        </w:rPr>
        <w:t>In all cases</w:t>
      </w:r>
      <w:r>
        <w:t>, Federal law will supersede</w:t>
      </w:r>
      <w:r>
        <w:rPr>
          <w:spacing w:val="-4"/>
        </w:rPr>
        <w:t xml:space="preserve"> </w:t>
      </w:r>
      <w:r>
        <w:t>policies and practices of Huston-Tillotson University.</w:t>
      </w:r>
      <w:r>
        <w:rPr>
          <w:spacing w:val="-1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Handbook</w:t>
      </w:r>
      <w:r>
        <w:rPr>
          <w:spacing w:val="-11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updated</w:t>
      </w:r>
      <w:r>
        <w:rPr>
          <w:spacing w:val="-13"/>
        </w:rPr>
        <w:t xml:space="preserve"> </w:t>
      </w:r>
      <w:r>
        <w:t>annually;</w:t>
      </w:r>
      <w:r>
        <w:rPr>
          <w:spacing w:val="-11"/>
        </w:rPr>
        <w:t xml:space="preserve"> </w:t>
      </w:r>
      <w:r>
        <w:t>however,</w:t>
      </w:r>
      <w:r>
        <w:rPr>
          <w:spacing w:val="-13"/>
        </w:rPr>
        <w:t xml:space="preserve"> </w:t>
      </w:r>
      <w:r>
        <w:t>periodic</w:t>
      </w:r>
      <w:r>
        <w:rPr>
          <w:spacing w:val="-9"/>
        </w:rPr>
        <w:t xml:space="preserve"> </w:t>
      </w:r>
      <w:r>
        <w:t>updates</w:t>
      </w:r>
      <w:r>
        <w:rPr>
          <w:spacing w:val="-12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required to ensure that the University’s policies and procedures reflect applicable Federal</w:t>
      </w:r>
    </w:p>
    <w:p w14:paraId="14A63068" w14:textId="77777777" w:rsidR="00467579" w:rsidRDefault="007021BC">
      <w:pPr>
        <w:pStyle w:val="BodyText"/>
        <w:spacing w:before="2"/>
        <w:ind w:left="360"/>
      </w:pPr>
      <w:r>
        <w:t>guidelines</w:t>
      </w:r>
      <w:r>
        <w:rPr>
          <w:spacing w:val="-16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2"/>
        </w:rPr>
        <w:t>practices.</w:t>
      </w:r>
    </w:p>
    <w:p w14:paraId="469BC04D" w14:textId="77777777" w:rsidR="00467579" w:rsidRDefault="00467579">
      <w:pPr>
        <w:pStyle w:val="BodyText"/>
        <w:spacing w:before="46"/>
      </w:pPr>
    </w:p>
    <w:p w14:paraId="602D1E7D" w14:textId="77777777" w:rsidR="00467579" w:rsidRDefault="007021BC">
      <w:pPr>
        <w:pStyle w:val="BodyText"/>
        <w:spacing w:line="273" w:lineRule="auto"/>
        <w:ind w:left="360" w:right="510"/>
      </w:pPr>
      <w:r>
        <w:t>In support of our compliance</w:t>
      </w:r>
      <w:r>
        <w:rPr>
          <w:spacing w:val="-1"/>
        </w:rPr>
        <w:t xml:space="preserve"> </w:t>
      </w:r>
      <w:r>
        <w:t>efforts, this Handbook provides assistance</w:t>
      </w:r>
      <w:r>
        <w:rPr>
          <w:spacing w:val="-1"/>
        </w:rPr>
        <w:t xml:space="preserve"> </w:t>
      </w:r>
      <w:r>
        <w:t>to Activity Directors/Coordinators</w:t>
      </w:r>
      <w:r>
        <w:rPr>
          <w:spacing w:val="-14"/>
        </w:rPr>
        <w:t xml:space="preserve"> </w:t>
      </w:r>
      <w:r>
        <w:t>and other key personnel in carrying out the objectives and implementation</w:t>
      </w:r>
      <w:r>
        <w:rPr>
          <w:spacing w:val="-16"/>
        </w:rPr>
        <w:t xml:space="preserve"> </w:t>
      </w:r>
      <w:r>
        <w:t>strategy</w:t>
      </w:r>
      <w:r>
        <w:rPr>
          <w:spacing w:val="-1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approved</w:t>
      </w:r>
      <w:r>
        <w:rPr>
          <w:spacing w:val="-11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Operation.</w:t>
      </w:r>
      <w:r>
        <w:rPr>
          <w:spacing w:val="-1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guide</w:t>
      </w:r>
      <w:r>
        <w:rPr>
          <w:spacing w:val="-9"/>
        </w:rPr>
        <w:t xml:space="preserve"> </w:t>
      </w:r>
      <w:r>
        <w:t>for ensuring adherence to all guidelines and regulations listed.</w:t>
      </w:r>
    </w:p>
    <w:p w14:paraId="3DF79D6B" w14:textId="77777777" w:rsidR="00467579" w:rsidRDefault="00467579">
      <w:pPr>
        <w:pStyle w:val="BodyText"/>
        <w:spacing w:before="104"/>
      </w:pPr>
    </w:p>
    <w:p w14:paraId="5F5EDCF3" w14:textId="77777777" w:rsidR="00467579" w:rsidRDefault="007021BC">
      <w:pPr>
        <w:pStyle w:val="BodyText"/>
        <w:spacing w:line="276" w:lineRule="auto"/>
        <w:ind w:left="360" w:right="377"/>
      </w:pPr>
      <w:r>
        <w:t>The</w:t>
      </w:r>
      <w:r>
        <w:rPr>
          <w:spacing w:val="-6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Director</w:t>
      </w:r>
      <w:r>
        <w:rPr>
          <w:spacing w:val="-10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responsible</w:t>
      </w:r>
      <w:r>
        <w:rPr>
          <w:spacing w:val="-1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monitoring</w:t>
      </w:r>
      <w:r>
        <w:rPr>
          <w:spacing w:val="-1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completion</w:t>
      </w:r>
      <w:r>
        <w:rPr>
          <w:spacing w:val="-1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activity</w:t>
      </w:r>
      <w:r>
        <w:rPr>
          <w:spacing w:val="-13"/>
        </w:rPr>
        <w:t xml:space="preserve"> </w:t>
      </w:r>
      <w:r>
        <w:t>objectives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tasks, and the evaluation</w:t>
      </w:r>
      <w:r>
        <w:rPr>
          <w:spacing w:val="-2"/>
        </w:rPr>
        <w:t xml:space="preserve"> </w:t>
      </w:r>
      <w:r>
        <w:t>of projects according</w:t>
      </w:r>
      <w:r>
        <w:rPr>
          <w:spacing w:val="-2"/>
        </w:rPr>
        <w:t xml:space="preserve"> </w:t>
      </w:r>
      <w:r>
        <w:t>to the approved Plan of Operation.</w:t>
      </w:r>
    </w:p>
    <w:p w14:paraId="554F3044" w14:textId="77777777" w:rsidR="00467579" w:rsidRDefault="007021BC">
      <w:pPr>
        <w:pStyle w:val="BodyText"/>
        <w:spacing w:line="276" w:lineRule="auto"/>
        <w:ind w:left="360" w:right="510"/>
      </w:pPr>
      <w:r>
        <w:t>Additionally, the Title III Director is responsible</w:t>
      </w:r>
      <w:r>
        <w:rPr>
          <w:spacing w:val="-5"/>
        </w:rPr>
        <w:t xml:space="preserve"> </w:t>
      </w:r>
      <w:r>
        <w:t>for ensuring compliance</w:t>
      </w:r>
      <w:r>
        <w:rPr>
          <w:spacing w:val="-2"/>
        </w:rPr>
        <w:t xml:space="preserve"> </w:t>
      </w:r>
      <w:r>
        <w:t>with Federal expenditure guidelines.</w:t>
      </w:r>
      <w:r>
        <w:rPr>
          <w:spacing w:val="-2"/>
        </w:rPr>
        <w:t xml:space="preserve"> </w:t>
      </w:r>
      <w:r>
        <w:t>The University’s contract with the Department of Education requires adherence</w:t>
      </w:r>
      <w:r>
        <w:rPr>
          <w:spacing w:val="-1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Federal</w:t>
      </w:r>
      <w:r>
        <w:rPr>
          <w:spacing w:val="-10"/>
        </w:rPr>
        <w:t xml:space="preserve"> </w:t>
      </w:r>
      <w:r>
        <w:t>rules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regulations.</w:t>
      </w:r>
      <w:r>
        <w:rPr>
          <w:spacing w:val="-12"/>
        </w:rPr>
        <w:t xml:space="preserve"> </w:t>
      </w:r>
      <w:r>
        <w:t>Continued</w:t>
      </w:r>
      <w:r>
        <w:rPr>
          <w:spacing w:val="-11"/>
        </w:rPr>
        <w:t xml:space="preserve"> </w:t>
      </w:r>
      <w:r>
        <w:t>funding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Title</w:t>
      </w:r>
      <w:r>
        <w:rPr>
          <w:spacing w:val="-9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program</w:t>
      </w:r>
      <w:r>
        <w:rPr>
          <w:spacing w:val="-12"/>
        </w:rPr>
        <w:t xml:space="preserve"> </w:t>
      </w:r>
      <w:r>
        <w:t>requires full compliance with applicable regulations.</w:t>
      </w:r>
    </w:p>
    <w:p w14:paraId="59FB804F" w14:textId="77777777" w:rsidR="00467579" w:rsidRDefault="00467579">
      <w:pPr>
        <w:pStyle w:val="BodyText"/>
        <w:spacing w:before="34"/>
      </w:pPr>
    </w:p>
    <w:p w14:paraId="20764E36" w14:textId="77777777" w:rsidR="00467579" w:rsidRDefault="007021BC">
      <w:pPr>
        <w:pStyle w:val="BodyText"/>
        <w:spacing w:line="276" w:lineRule="auto"/>
        <w:ind w:left="360" w:right="403"/>
      </w:pPr>
      <w:r>
        <w:t>As grant requirements</w:t>
      </w:r>
      <w:r>
        <w:rPr>
          <w:spacing w:val="-5"/>
        </w:rPr>
        <w:t xml:space="preserve"> </w:t>
      </w:r>
      <w:r>
        <w:t>change, revisions or additions</w:t>
      </w:r>
      <w:r>
        <w:rPr>
          <w:spacing w:val="-1"/>
        </w:rPr>
        <w:t xml:space="preserve"> </w:t>
      </w:r>
      <w:r>
        <w:t>to this Handbook</w:t>
      </w:r>
      <w:r>
        <w:rPr>
          <w:spacing w:val="-1"/>
        </w:rPr>
        <w:t xml:space="preserve"> </w:t>
      </w:r>
      <w:r>
        <w:t>will be necessary</w:t>
      </w:r>
      <w:r>
        <w:rPr>
          <w:spacing w:val="-3"/>
        </w:rPr>
        <w:t xml:space="preserve"> </w:t>
      </w:r>
      <w:r>
        <w:t xml:space="preserve">to ensure compliance. All Activity Directors/Coordinators </w:t>
      </w:r>
      <w:r>
        <w:rPr>
          <w:b/>
          <w:u w:val="thick"/>
        </w:rPr>
        <w:t>must</w:t>
      </w:r>
      <w:r>
        <w:rPr>
          <w:b/>
        </w:rPr>
        <w:t xml:space="preserve"> </w:t>
      </w:r>
      <w:r>
        <w:t>become familiar with the grant requirements</w:t>
      </w:r>
      <w:r>
        <w:rPr>
          <w:spacing w:val="-10"/>
        </w:rPr>
        <w:t xml:space="preserve"> </w:t>
      </w:r>
      <w:r>
        <w:t>included</w:t>
      </w:r>
      <w:r>
        <w:rPr>
          <w:spacing w:val="-7"/>
        </w:rPr>
        <w:t xml:space="preserve"> </w:t>
      </w:r>
      <w:r>
        <w:t>herein,</w:t>
      </w:r>
      <w:r>
        <w:rPr>
          <w:spacing w:val="-2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up-to-date</w:t>
      </w:r>
      <w:r>
        <w:rPr>
          <w:spacing w:val="-9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all administrative</w:t>
      </w:r>
      <w:r>
        <w:rPr>
          <w:spacing w:val="-11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 policies and procedures</w:t>
      </w:r>
      <w:r>
        <w:rPr>
          <w:spacing w:val="-7"/>
        </w:rPr>
        <w:t xml:space="preserve"> </w:t>
      </w:r>
      <w:r>
        <w:t>are followed carefully. All persons</w:t>
      </w:r>
      <w:r>
        <w:rPr>
          <w:spacing w:val="-2"/>
        </w:rPr>
        <w:t xml:space="preserve"> </w:t>
      </w:r>
      <w:r>
        <w:t>using Title III funds should refer to this Handbook</w:t>
      </w:r>
      <w:r>
        <w:rPr>
          <w:spacing w:val="-3"/>
        </w:rPr>
        <w:t xml:space="preserve"> </w:t>
      </w:r>
      <w:r>
        <w:t>before charging any expenditures.</w:t>
      </w:r>
      <w:r>
        <w:rPr>
          <w:spacing w:val="-9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concerning</w:t>
      </w:r>
      <w:r>
        <w:rPr>
          <w:spacing w:val="-6"/>
        </w:rPr>
        <w:t xml:space="preserve"> </w:t>
      </w:r>
      <w:r>
        <w:t>Title III matters should be</w:t>
      </w:r>
      <w:r>
        <w:rPr>
          <w:spacing w:val="-5"/>
        </w:rPr>
        <w:t xml:space="preserve"> </w:t>
      </w:r>
      <w:r>
        <w:t>directed</w:t>
      </w:r>
      <w:r>
        <w:rPr>
          <w:spacing w:val="-1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Title</w:t>
      </w:r>
      <w:r>
        <w:rPr>
          <w:spacing w:val="-7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>Staff.</w:t>
      </w:r>
      <w:r>
        <w:rPr>
          <w:spacing w:val="-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Staff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Title</w:t>
      </w:r>
      <w:r>
        <w:rPr>
          <w:spacing w:val="-7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>Office</w:t>
      </w:r>
      <w:r>
        <w:rPr>
          <w:spacing w:val="-10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guidance</w:t>
      </w:r>
      <w:r>
        <w:rPr>
          <w:spacing w:val="-7"/>
        </w:rPr>
        <w:t xml:space="preserve"> </w:t>
      </w:r>
      <w:r>
        <w:t xml:space="preserve">and </w:t>
      </w:r>
      <w:r>
        <w:rPr>
          <w:spacing w:val="-2"/>
        </w:rPr>
        <w:t>support.</w:t>
      </w:r>
    </w:p>
    <w:p w14:paraId="75A33C97" w14:textId="77777777" w:rsidR="00467579" w:rsidRDefault="00467579">
      <w:pPr>
        <w:pStyle w:val="BodyText"/>
        <w:spacing w:before="41"/>
      </w:pPr>
    </w:p>
    <w:p w14:paraId="125857EE" w14:textId="77777777" w:rsidR="00467579" w:rsidRDefault="00467579">
      <w:pPr>
        <w:pStyle w:val="BodyText"/>
        <w:spacing w:before="1"/>
        <w:ind w:right="340"/>
        <w:jc w:val="right"/>
      </w:pPr>
      <w:hyperlink w:anchor="_bookmark0" w:history="1">
        <w:r>
          <w:rPr>
            <w:color w:val="E68200"/>
            <w:u w:val="single" w:color="E68200"/>
          </w:rPr>
          <w:t>Return</w:t>
        </w:r>
        <w:r>
          <w:rPr>
            <w:color w:val="E68200"/>
            <w:spacing w:val="-11"/>
            <w:u w:val="single" w:color="E68200"/>
          </w:rPr>
          <w:t xml:space="preserve"> </w:t>
        </w:r>
        <w:r>
          <w:rPr>
            <w:color w:val="E68200"/>
            <w:u w:val="single" w:color="E68200"/>
          </w:rPr>
          <w:t>to</w:t>
        </w:r>
        <w:r>
          <w:rPr>
            <w:color w:val="E68200"/>
            <w:spacing w:val="-4"/>
            <w:u w:val="single" w:color="E68200"/>
          </w:rPr>
          <w:t xml:space="preserve"> </w:t>
        </w:r>
        <w:r>
          <w:rPr>
            <w:color w:val="E68200"/>
            <w:u w:val="single" w:color="E68200"/>
          </w:rPr>
          <w:t>Table</w:t>
        </w:r>
        <w:r>
          <w:rPr>
            <w:color w:val="E68200"/>
            <w:spacing w:val="-8"/>
            <w:u w:val="single" w:color="E68200"/>
          </w:rPr>
          <w:t xml:space="preserve"> </w:t>
        </w:r>
        <w:r>
          <w:rPr>
            <w:color w:val="E68200"/>
            <w:u w:val="single" w:color="E68200"/>
          </w:rPr>
          <w:t>of</w:t>
        </w:r>
        <w:r>
          <w:rPr>
            <w:color w:val="E68200"/>
            <w:spacing w:val="-5"/>
            <w:u w:val="single" w:color="E68200"/>
          </w:rPr>
          <w:t xml:space="preserve"> </w:t>
        </w:r>
        <w:r>
          <w:rPr>
            <w:color w:val="E68200"/>
            <w:spacing w:val="-2"/>
            <w:u w:val="single" w:color="E68200"/>
          </w:rPr>
          <w:t>Contents</w:t>
        </w:r>
      </w:hyperlink>
    </w:p>
    <w:p w14:paraId="62320EAA" w14:textId="77777777" w:rsidR="00467579" w:rsidRDefault="007021BC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94514F" wp14:editId="34003D02">
                <wp:simplePos x="0" y="0"/>
                <wp:positionH relativeFrom="page">
                  <wp:posOffset>895350</wp:posOffset>
                </wp:positionH>
                <wp:positionV relativeFrom="paragraph">
                  <wp:posOffset>200511</wp:posOffset>
                </wp:positionV>
                <wp:extent cx="5981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>
                              <a:moveTo>
                                <a:pt x="0" y="0"/>
                              </a:moveTo>
                              <a:lnTo>
                                <a:pt x="5981700" y="0"/>
                              </a:lnTo>
                            </a:path>
                          </a:pathLst>
                        </a:custGeom>
                        <a:ln w="73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01895" id="Graphic 3" o:spid="_x0000_s1026" style="position:absolute;margin-left:70.5pt;margin-top:15.8pt;width:47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" path="m,l5981700,e" filled="f" strokeweight=".20492mm">
                <v:path arrowok="t"/>
                <w10:wrap type="topAndBottom" anchorx="page"/>
              </v:shape>
            </w:pict>
          </mc:Fallback>
        </mc:AlternateContent>
      </w:r>
    </w:p>
    <w:p w14:paraId="35697B5B" w14:textId="77777777" w:rsidR="00467579" w:rsidRDefault="007021BC">
      <w:pPr>
        <w:pStyle w:val="Heading1"/>
        <w:spacing w:before="273"/>
      </w:pPr>
      <w:bookmarkStart w:id="12" w:name="_TOC_250002"/>
      <w:r>
        <w:rPr>
          <w:color w:val="FF0000"/>
        </w:rPr>
        <w:t>TITLE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III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ADMINISTRATIVE</w:t>
      </w:r>
      <w:r>
        <w:rPr>
          <w:color w:val="FF0000"/>
          <w:spacing w:val="-6"/>
        </w:rPr>
        <w:t xml:space="preserve"> </w:t>
      </w:r>
      <w:bookmarkEnd w:id="12"/>
      <w:r>
        <w:rPr>
          <w:color w:val="FF0000"/>
          <w:spacing w:val="-2"/>
        </w:rPr>
        <w:t>STRUCTURE</w:t>
      </w:r>
    </w:p>
    <w:p w14:paraId="2AAE259B" w14:textId="77777777" w:rsidR="00467579" w:rsidRDefault="00467579">
      <w:pPr>
        <w:pStyle w:val="BodyText"/>
        <w:spacing w:before="18"/>
        <w:rPr>
          <w:b/>
          <w:sz w:val="24"/>
        </w:rPr>
      </w:pPr>
    </w:p>
    <w:p w14:paraId="75E57316" w14:textId="77777777" w:rsidR="00467579" w:rsidRDefault="007021BC">
      <w:pPr>
        <w:pStyle w:val="BodyText"/>
        <w:spacing w:before="1" w:line="276" w:lineRule="auto"/>
        <w:ind w:left="360" w:right="510"/>
      </w:pPr>
      <w:r>
        <w:t>At Huston- Tillotson</w:t>
      </w:r>
      <w:r>
        <w:rPr>
          <w:spacing w:val="-2"/>
        </w:rPr>
        <w:t xml:space="preserve"> </w:t>
      </w:r>
      <w:r>
        <w:t>University, the Project Director is</w:t>
      </w:r>
      <w:r>
        <w:rPr>
          <w:spacing w:val="-1"/>
        </w:rPr>
        <w:t xml:space="preserve"> </w:t>
      </w:r>
      <w:r>
        <w:t>the Principal Investigator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Title</w:t>
      </w:r>
      <w:r>
        <w:rPr>
          <w:spacing w:val="-2"/>
        </w:rPr>
        <w:t xml:space="preserve"> </w:t>
      </w:r>
      <w:r>
        <w:t>III program. Within Federal and Title III program guidelines, the President determines which projects will be supported with Huston-Tillotson University</w:t>
      </w:r>
      <w:r>
        <w:rPr>
          <w:spacing w:val="-1"/>
        </w:rPr>
        <w:t xml:space="preserve"> </w:t>
      </w:r>
      <w:r>
        <w:t>Title authorization,</w:t>
      </w:r>
      <w:r>
        <w:rPr>
          <w:spacing w:val="-2"/>
        </w:rPr>
        <w:t xml:space="preserve"> </w:t>
      </w:r>
      <w:r>
        <w:t>assists in designating Activity Directors/Coordinators,</w:t>
      </w:r>
      <w:r>
        <w:rPr>
          <w:spacing w:val="-12"/>
        </w:rPr>
        <w:t xml:space="preserve"> </w:t>
      </w:r>
      <w:r>
        <w:t>and plays a primary decision-making</w:t>
      </w:r>
      <w:r>
        <w:rPr>
          <w:spacing w:val="-6"/>
        </w:rPr>
        <w:t xml:space="preserve"> </w:t>
      </w:r>
      <w:r>
        <w:t>role with regard</w:t>
      </w:r>
      <w:r>
        <w:rPr>
          <w:spacing w:val="-1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funds.</w:t>
      </w:r>
      <w:r>
        <w:rPr>
          <w:spacing w:val="-3"/>
        </w:rPr>
        <w:t xml:space="preserve"> </w:t>
      </w:r>
      <w:r>
        <w:t>Overall</w:t>
      </w:r>
      <w:r>
        <w:rPr>
          <w:spacing w:val="-9"/>
        </w:rPr>
        <w:t xml:space="preserve"> </w:t>
      </w:r>
      <w:r>
        <w:t>leadership</w:t>
      </w:r>
      <w:r>
        <w:rPr>
          <w:spacing w:val="-11"/>
        </w:rPr>
        <w:t xml:space="preserve"> </w:t>
      </w:r>
      <w:r>
        <w:t>responsibility</w:t>
      </w:r>
      <w:r>
        <w:rPr>
          <w:spacing w:val="-1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HTU</w:t>
      </w:r>
      <w:r>
        <w:rPr>
          <w:spacing w:val="-10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Programs</w:t>
      </w:r>
      <w:r>
        <w:rPr>
          <w:spacing w:val="-10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vested</w:t>
      </w:r>
      <w:r>
        <w:rPr>
          <w:spacing w:val="-9"/>
        </w:rPr>
        <w:t xml:space="preserve"> </w:t>
      </w:r>
      <w:r>
        <w:t>in the position of the Director.</w:t>
      </w:r>
    </w:p>
    <w:p w14:paraId="7E7D13A4" w14:textId="77777777" w:rsidR="00467579" w:rsidRDefault="00467579">
      <w:pPr>
        <w:pStyle w:val="BodyText"/>
        <w:spacing w:before="30"/>
      </w:pPr>
    </w:p>
    <w:p w14:paraId="1F677623" w14:textId="77777777" w:rsidR="00467579" w:rsidRDefault="007021BC">
      <w:pPr>
        <w:pStyle w:val="Heading2"/>
      </w:pPr>
      <w:bookmarkStart w:id="13" w:name="_bookmark6"/>
      <w:bookmarkEnd w:id="13"/>
      <w:r>
        <w:rPr>
          <w:color w:val="FF0000"/>
        </w:rPr>
        <w:t>Administrative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Office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2"/>
        </w:rPr>
        <w:t>Staff</w:t>
      </w:r>
    </w:p>
    <w:p w14:paraId="5F2BE46B" w14:textId="77777777" w:rsidR="00467579" w:rsidRDefault="00467579">
      <w:pPr>
        <w:pStyle w:val="BodyText"/>
        <w:spacing w:before="16"/>
        <w:rPr>
          <w:b/>
          <w:sz w:val="24"/>
        </w:rPr>
      </w:pPr>
    </w:p>
    <w:p w14:paraId="31E6D68E" w14:textId="77777777" w:rsidR="00467579" w:rsidRDefault="007021BC">
      <w:pPr>
        <w:pStyle w:val="BodyText"/>
        <w:spacing w:line="276" w:lineRule="auto"/>
        <w:ind w:left="360" w:right="403"/>
      </w:pPr>
      <w:r>
        <w:rPr>
          <w:b/>
        </w:rPr>
        <w:t>Director</w:t>
      </w:r>
      <w:r>
        <w:t>: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Director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responsible</w:t>
      </w:r>
      <w:r>
        <w:rPr>
          <w:spacing w:val="-1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overall</w:t>
      </w:r>
      <w:r>
        <w:rPr>
          <w:spacing w:val="-9"/>
        </w:rPr>
        <w:t xml:space="preserve"> </w:t>
      </w:r>
      <w:r>
        <w:t>implementation</w:t>
      </w:r>
      <w:r>
        <w:rPr>
          <w:spacing w:val="-1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policies</w:t>
      </w:r>
      <w:r>
        <w:rPr>
          <w:spacing w:val="-8"/>
        </w:rPr>
        <w:t xml:space="preserve"> </w:t>
      </w:r>
      <w:r>
        <w:t>and procedures</w:t>
      </w:r>
      <w:r>
        <w:rPr>
          <w:spacing w:val="-2"/>
        </w:rPr>
        <w:t xml:space="preserve"> </w:t>
      </w:r>
      <w:r>
        <w:t>of the program and for ensuring conformance</w:t>
      </w:r>
      <w:r>
        <w:rPr>
          <w:spacing w:val="-6"/>
        </w:rPr>
        <w:t xml:space="preserve"> </w:t>
      </w:r>
      <w:r>
        <w:t>with all applicable Federal and University</w:t>
      </w:r>
      <w:r>
        <w:rPr>
          <w:spacing w:val="-1"/>
        </w:rPr>
        <w:t xml:space="preserve"> </w:t>
      </w:r>
      <w:r>
        <w:t>regulations.</w:t>
      </w:r>
      <w:r>
        <w:rPr>
          <w:spacing w:val="-3"/>
        </w:rPr>
        <w:t xml:space="preserve"> </w:t>
      </w:r>
      <w:r>
        <w:t>The Director ensures that the President’s vision and priorities are</w:t>
      </w:r>
    </w:p>
    <w:p w14:paraId="7FC1DED2" w14:textId="77777777" w:rsidR="00467579" w:rsidRDefault="00467579">
      <w:pPr>
        <w:pStyle w:val="BodyText"/>
        <w:spacing w:line="276" w:lineRule="auto"/>
        <w:sectPr w:rsidR="00467579">
          <w:footerReference w:type="default" r:id="rId11"/>
          <w:pgSz w:w="12240" w:h="15840"/>
          <w:pgMar w:top="1360" w:right="1080" w:bottom="280" w:left="1080" w:header="0" w:footer="0" w:gutter="0"/>
          <w:pgBorders w:offsetFrom="page">
            <w:top w:val="single" w:sz="24" w:space="24" w:color="440000"/>
            <w:left w:val="single" w:sz="24" w:space="24" w:color="440000"/>
            <w:bottom w:val="single" w:sz="24" w:space="24" w:color="440000"/>
            <w:right w:val="single" w:sz="24" w:space="24" w:color="440000"/>
          </w:pgBorders>
          <w:cols w:space="720"/>
        </w:sectPr>
      </w:pPr>
    </w:p>
    <w:p w14:paraId="4B8E2B4E" w14:textId="4D2EB1B1" w:rsidR="00467579" w:rsidRDefault="007021BC">
      <w:pPr>
        <w:pStyle w:val="BodyText"/>
        <w:spacing w:before="77" w:line="276" w:lineRule="auto"/>
        <w:ind w:left="360" w:right="510" w:hanging="121"/>
      </w:pPr>
      <w:r>
        <w:lastRenderedPageBreak/>
        <w:t>reflected</w:t>
      </w:r>
      <w:r>
        <w:rPr>
          <w:spacing w:val="-1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activities</w:t>
      </w:r>
      <w:r>
        <w:rPr>
          <w:spacing w:val="-10"/>
        </w:rPr>
        <w:t xml:space="preserve"> </w:t>
      </w:r>
      <w:r>
        <w:t>approved</w:t>
      </w:r>
      <w:r>
        <w:rPr>
          <w:spacing w:val="-13"/>
        </w:rPr>
        <w:t xml:space="preserve"> </w:t>
      </w:r>
      <w:r>
        <w:t>for</w:t>
      </w:r>
      <w:r>
        <w:rPr>
          <w:spacing w:val="-7"/>
        </w:rPr>
        <w:t xml:space="preserve"> </w:t>
      </w:r>
      <w:r w:rsidR="001B5F19">
        <w:t>funding and</w:t>
      </w:r>
      <w:r>
        <w:rPr>
          <w:spacing w:val="-8"/>
        </w:rPr>
        <w:t xml:space="preserve"> </w:t>
      </w:r>
      <w:r>
        <w:t>serves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President’s</w:t>
      </w:r>
      <w:r>
        <w:rPr>
          <w:spacing w:val="-13"/>
        </w:rPr>
        <w:t xml:space="preserve"> </w:t>
      </w:r>
      <w:r>
        <w:t>official</w:t>
      </w:r>
      <w:r>
        <w:rPr>
          <w:spacing w:val="-8"/>
        </w:rPr>
        <w:t xml:space="preserve"> </w:t>
      </w:r>
      <w:r>
        <w:t>agent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all Title III matters.</w:t>
      </w:r>
    </w:p>
    <w:p w14:paraId="2820237B" w14:textId="77777777" w:rsidR="00467579" w:rsidRDefault="00467579">
      <w:pPr>
        <w:pStyle w:val="BodyText"/>
        <w:spacing w:before="37"/>
      </w:pPr>
    </w:p>
    <w:p w14:paraId="73FDFED8" w14:textId="77777777" w:rsidR="00467579" w:rsidRDefault="007021BC">
      <w:pPr>
        <w:pStyle w:val="Heading3"/>
      </w:pPr>
      <w:r>
        <w:t>The</w:t>
      </w:r>
      <w:r>
        <w:rPr>
          <w:spacing w:val="-8"/>
        </w:rPr>
        <w:t xml:space="preserve"> </w:t>
      </w:r>
      <w:r>
        <w:t>Director</w:t>
      </w:r>
      <w:r>
        <w:rPr>
          <w:spacing w:val="-11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14"/>
        </w:rPr>
        <w:t xml:space="preserve"> </w:t>
      </w:r>
      <w:r>
        <w:rPr>
          <w:spacing w:val="-2"/>
        </w:rPr>
        <w:t>responsibilities:</w:t>
      </w:r>
    </w:p>
    <w:p w14:paraId="7226AA83" w14:textId="77777777" w:rsidR="00467579" w:rsidRDefault="00467579">
      <w:pPr>
        <w:pStyle w:val="BodyText"/>
        <w:spacing w:before="89"/>
        <w:rPr>
          <w:b/>
        </w:rPr>
      </w:pPr>
    </w:p>
    <w:p w14:paraId="50686225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80"/>
        </w:tabs>
      </w:pPr>
      <w:r>
        <w:t>Act</w:t>
      </w:r>
      <w:r>
        <w:rPr>
          <w:spacing w:val="-18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liaison</w:t>
      </w:r>
      <w:r>
        <w:rPr>
          <w:spacing w:val="-16"/>
        </w:rPr>
        <w:t xml:space="preserve"> </w:t>
      </w:r>
      <w:r>
        <w:t>between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US</w:t>
      </w:r>
      <w:r>
        <w:rPr>
          <w:spacing w:val="-15"/>
        </w:rPr>
        <w:t xml:space="preserve"> </w:t>
      </w:r>
      <w:r>
        <w:t>Department</w:t>
      </w:r>
      <w:r>
        <w:rPr>
          <w:spacing w:val="-1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Education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Huston-Tillotson</w:t>
      </w:r>
      <w:r>
        <w:rPr>
          <w:spacing w:val="-15"/>
        </w:rPr>
        <w:t xml:space="preserve"> </w:t>
      </w:r>
      <w:r>
        <w:rPr>
          <w:spacing w:val="-2"/>
        </w:rPr>
        <w:t>University</w:t>
      </w:r>
    </w:p>
    <w:p w14:paraId="4F89F756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80"/>
        </w:tabs>
        <w:spacing w:before="54" w:line="276" w:lineRule="auto"/>
        <w:ind w:right="1147"/>
      </w:pPr>
      <w:r>
        <w:t>Ensure</w:t>
      </w:r>
      <w:r>
        <w:rPr>
          <w:spacing w:val="-10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implementation</w:t>
      </w:r>
      <w:r>
        <w:rPr>
          <w:spacing w:val="-17"/>
        </w:rPr>
        <w:t xml:space="preserve"> </w:t>
      </w:r>
      <w:r>
        <w:t>process</w:t>
      </w:r>
      <w:r>
        <w:rPr>
          <w:spacing w:val="-1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Title</w:t>
      </w:r>
      <w:r>
        <w:rPr>
          <w:spacing w:val="-8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activities</w:t>
      </w:r>
      <w:r>
        <w:rPr>
          <w:spacing w:val="-9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consistent</w:t>
      </w:r>
      <w:r>
        <w:rPr>
          <w:spacing w:val="-1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 regulations</w:t>
      </w:r>
      <w:r>
        <w:rPr>
          <w:spacing w:val="-9"/>
        </w:rPr>
        <w:t xml:space="preserve"> </w:t>
      </w:r>
      <w:r>
        <w:t>governing</w:t>
      </w:r>
      <w:r>
        <w:rPr>
          <w:spacing w:val="-6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III as well</w:t>
      </w:r>
      <w:r>
        <w:rPr>
          <w:spacing w:val="-2"/>
        </w:rPr>
        <w:t xml:space="preserve"> </w:t>
      </w:r>
      <w:r>
        <w:t>as with</w:t>
      </w:r>
      <w:r>
        <w:rPr>
          <w:spacing w:val="-1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policies,</w:t>
      </w:r>
      <w:r>
        <w:rPr>
          <w:spacing w:val="-5"/>
        </w:rPr>
        <w:t xml:space="preserve"> </w:t>
      </w:r>
      <w:r>
        <w:t>procedures,</w:t>
      </w:r>
      <w:r>
        <w:rPr>
          <w:spacing w:val="-7"/>
        </w:rPr>
        <w:t xml:space="preserve"> </w:t>
      </w:r>
      <w:r>
        <w:t>and line/staff relationships.</w:t>
      </w:r>
    </w:p>
    <w:p w14:paraId="7AE28C89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80"/>
        </w:tabs>
        <w:spacing w:before="14" w:line="276" w:lineRule="auto"/>
        <w:ind w:right="486"/>
      </w:pPr>
      <w:r>
        <w:t>Facilitate</w:t>
      </w:r>
      <w:r>
        <w:rPr>
          <w:spacing w:val="-1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establishment</w:t>
      </w:r>
      <w:r>
        <w:rPr>
          <w:spacing w:val="-1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effective</w:t>
      </w:r>
      <w:r>
        <w:rPr>
          <w:spacing w:val="-11"/>
        </w:rPr>
        <w:t xml:space="preserve"> </w:t>
      </w:r>
      <w:r>
        <w:t>lines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communication</w:t>
      </w:r>
      <w:r>
        <w:rPr>
          <w:spacing w:val="-1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11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Title</w:t>
      </w:r>
      <w:r>
        <w:rPr>
          <w:spacing w:val="-7"/>
        </w:rPr>
        <w:t xml:space="preserve"> </w:t>
      </w:r>
      <w:r>
        <w:t>III project operation is consistent with the goals of overall institutional development, institutional self-sufficiency, and grant objectives.</w:t>
      </w:r>
    </w:p>
    <w:p w14:paraId="60364BFE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61"/>
          <w:tab w:val="left" w:pos="1080"/>
        </w:tabs>
        <w:spacing w:before="15" w:line="273" w:lineRule="auto"/>
        <w:ind w:right="553"/>
      </w:pPr>
      <w:r>
        <w:t>Provide</w:t>
      </w:r>
      <w:r>
        <w:rPr>
          <w:spacing w:val="-10"/>
        </w:rPr>
        <w:t xml:space="preserve"> </w:t>
      </w:r>
      <w:r>
        <w:t>leadership</w:t>
      </w:r>
      <w:r>
        <w:rPr>
          <w:spacing w:val="-1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integrating</w:t>
      </w:r>
      <w:r>
        <w:rPr>
          <w:spacing w:val="-12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activities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project</w:t>
      </w:r>
      <w:r>
        <w:rPr>
          <w:spacing w:val="-11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University</w:t>
      </w:r>
      <w:r>
        <w:rPr>
          <w:spacing w:val="-12"/>
        </w:rPr>
        <w:t xml:space="preserve"> </w:t>
      </w:r>
      <w:r>
        <w:t>staff and University operations.</w:t>
      </w:r>
    </w:p>
    <w:p w14:paraId="1E0E4297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61"/>
          <w:tab w:val="left" w:pos="1080"/>
        </w:tabs>
        <w:spacing w:before="15" w:line="278" w:lineRule="auto"/>
        <w:ind w:right="1099"/>
      </w:pPr>
      <w:r>
        <w:t>Approve</w:t>
      </w:r>
      <w:r>
        <w:rPr>
          <w:spacing w:val="-15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expenditures</w:t>
      </w:r>
      <w:r>
        <w:rPr>
          <w:spacing w:val="-15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maintain</w:t>
      </w:r>
      <w:r>
        <w:rPr>
          <w:spacing w:val="-11"/>
        </w:rPr>
        <w:t xml:space="preserve"> </w:t>
      </w:r>
      <w:r>
        <w:t>adequate</w:t>
      </w:r>
      <w:r>
        <w:rPr>
          <w:spacing w:val="-13"/>
        </w:rPr>
        <w:t xml:space="preserve"> </w:t>
      </w:r>
      <w:r>
        <w:t>authorization</w:t>
      </w:r>
      <w:r>
        <w:rPr>
          <w:spacing w:val="-1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audit</w:t>
      </w:r>
      <w:r>
        <w:rPr>
          <w:spacing w:val="-4"/>
        </w:rPr>
        <w:t xml:space="preserve"> </w:t>
      </w:r>
      <w:r>
        <w:t>trail records for all such expenditures.</w:t>
      </w:r>
    </w:p>
    <w:p w14:paraId="241D633D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61"/>
          <w:tab w:val="left" w:pos="1080"/>
        </w:tabs>
        <w:spacing w:before="7" w:line="278" w:lineRule="auto"/>
        <w:ind w:right="434"/>
      </w:pPr>
      <w:r>
        <w:t>Work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collaboration</w:t>
      </w:r>
      <w:r>
        <w:rPr>
          <w:spacing w:val="-1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Office</w:t>
      </w:r>
      <w:r>
        <w:rPr>
          <w:spacing w:val="-1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1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efficient system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fiscal controls and routine reporting of Title III funds is maintained.</w:t>
      </w:r>
    </w:p>
    <w:p w14:paraId="1674E079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61"/>
          <w:tab w:val="left" w:pos="1080"/>
        </w:tabs>
        <w:spacing w:before="10" w:line="276" w:lineRule="auto"/>
        <w:ind w:right="1382"/>
      </w:pPr>
      <w:r>
        <w:t>Communicate</w:t>
      </w:r>
      <w:r>
        <w:rPr>
          <w:spacing w:val="-15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Title</w:t>
      </w:r>
      <w:r>
        <w:rPr>
          <w:spacing w:val="-7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>Grant</w:t>
      </w:r>
      <w:r>
        <w:rPr>
          <w:spacing w:val="-8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Officer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Washington,</w:t>
      </w:r>
      <w:r>
        <w:rPr>
          <w:spacing w:val="-13"/>
        </w:rPr>
        <w:t xml:space="preserve"> </w:t>
      </w:r>
      <w:r>
        <w:t>DC</w:t>
      </w:r>
      <w:r>
        <w:rPr>
          <w:spacing w:val="-8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 projected amount of funds remaining in a grant period.</w:t>
      </w:r>
    </w:p>
    <w:p w14:paraId="1CD4361C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61"/>
        </w:tabs>
        <w:spacing w:before="12"/>
        <w:ind w:left="1061" w:hanging="341"/>
      </w:pPr>
      <w:r>
        <w:t>Report</w:t>
      </w:r>
      <w:r>
        <w:rPr>
          <w:spacing w:val="-14"/>
        </w:rPr>
        <w:t xml:space="preserve"> </w:t>
      </w:r>
      <w:r>
        <w:t>progress</w:t>
      </w:r>
      <w:r>
        <w:rPr>
          <w:spacing w:val="-1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activities</w:t>
      </w:r>
      <w:r>
        <w:rPr>
          <w:spacing w:val="-11"/>
        </w:rPr>
        <w:t xml:space="preserve"> </w:t>
      </w:r>
      <w:r>
        <w:t>including</w:t>
      </w:r>
      <w:r>
        <w:rPr>
          <w:spacing w:val="-14"/>
        </w:rPr>
        <w:t xml:space="preserve"> </w:t>
      </w:r>
      <w:r>
        <w:t>successes,</w:t>
      </w:r>
      <w:r>
        <w:rPr>
          <w:spacing w:val="-1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problems</w:t>
      </w:r>
      <w:r>
        <w:rPr>
          <w:spacing w:val="-1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President.</w:t>
      </w:r>
    </w:p>
    <w:p w14:paraId="142C93D6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61"/>
          <w:tab w:val="left" w:pos="1080"/>
        </w:tabs>
        <w:spacing w:before="53" w:line="273" w:lineRule="auto"/>
        <w:ind w:right="600"/>
      </w:pPr>
      <w:r>
        <w:t>Refine</w:t>
      </w:r>
      <w:r>
        <w:rPr>
          <w:spacing w:val="-10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revise</w:t>
      </w:r>
      <w:r>
        <w:rPr>
          <w:spacing w:val="-10"/>
        </w:rPr>
        <w:t xml:space="preserve"> </w:t>
      </w:r>
      <w:r>
        <w:t>objectives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Title</w:t>
      </w:r>
      <w:r>
        <w:rPr>
          <w:spacing w:val="-10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Activities</w:t>
      </w:r>
      <w:r>
        <w:rPr>
          <w:spacing w:val="-1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necessary</w:t>
      </w:r>
      <w:r>
        <w:rPr>
          <w:spacing w:val="-1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seek</w:t>
      </w:r>
      <w:r>
        <w:rPr>
          <w:spacing w:val="-6"/>
        </w:rPr>
        <w:t xml:space="preserve"> </w:t>
      </w:r>
      <w:r>
        <w:t>authorization from the US Department of Education for implementation</w:t>
      </w:r>
      <w:r>
        <w:rPr>
          <w:spacing w:val="-3"/>
        </w:rPr>
        <w:t xml:space="preserve"> </w:t>
      </w:r>
      <w:r>
        <w:t>changes.</w:t>
      </w:r>
    </w:p>
    <w:p w14:paraId="0D302D0C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61"/>
          <w:tab w:val="left" w:pos="1080"/>
        </w:tabs>
        <w:spacing w:before="18" w:line="276" w:lineRule="auto"/>
        <w:ind w:right="604"/>
      </w:pPr>
      <w:r>
        <w:t>Hold</w:t>
      </w:r>
      <w:r>
        <w:rPr>
          <w:spacing w:val="-9"/>
        </w:rPr>
        <w:t xml:space="preserve"> </w:t>
      </w:r>
      <w:r>
        <w:t>regularly</w:t>
      </w:r>
      <w:r>
        <w:rPr>
          <w:spacing w:val="-10"/>
        </w:rPr>
        <w:t xml:space="preserve"> </w:t>
      </w:r>
      <w:r>
        <w:t>scheduled</w:t>
      </w:r>
      <w:r>
        <w:rPr>
          <w:spacing w:val="-16"/>
        </w:rPr>
        <w:t xml:space="preserve"> </w:t>
      </w:r>
      <w:r>
        <w:t>Title</w:t>
      </w:r>
      <w:r>
        <w:rPr>
          <w:spacing w:val="-7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staff</w:t>
      </w:r>
      <w:r>
        <w:rPr>
          <w:spacing w:val="-8"/>
        </w:rPr>
        <w:t xml:space="preserve"> </w:t>
      </w:r>
      <w:r>
        <w:t>meetings</w:t>
      </w:r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assist</w:t>
      </w:r>
      <w:r>
        <w:rPr>
          <w:spacing w:val="-8"/>
        </w:rPr>
        <w:t xml:space="preserve"> </w:t>
      </w:r>
      <w:r>
        <w:t>Activity</w:t>
      </w:r>
      <w:r>
        <w:rPr>
          <w:spacing w:val="-9"/>
        </w:rPr>
        <w:t xml:space="preserve"> </w:t>
      </w:r>
      <w:r>
        <w:t>Directors/Coordinators in solving problems with achieving objectives, keep them informed of policy changes, and share with the public the success of projects.</w:t>
      </w:r>
    </w:p>
    <w:p w14:paraId="0C3CD099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61"/>
          <w:tab w:val="left" w:pos="1080"/>
        </w:tabs>
        <w:spacing w:before="12" w:line="276" w:lineRule="auto"/>
        <w:ind w:right="1106"/>
      </w:pPr>
      <w:r>
        <w:t>Use</w:t>
      </w:r>
      <w:r>
        <w:rPr>
          <w:spacing w:val="-7"/>
        </w:rPr>
        <w:t xml:space="preserve"> </w:t>
      </w:r>
      <w:r>
        <w:t>reports</w:t>
      </w:r>
      <w:r>
        <w:rPr>
          <w:spacing w:val="-1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monitor</w:t>
      </w:r>
      <w:r>
        <w:rPr>
          <w:spacing w:val="-11"/>
        </w:rPr>
        <w:t xml:space="preserve"> </w:t>
      </w:r>
      <w:r>
        <w:t>progress</w:t>
      </w:r>
      <w:r>
        <w:rPr>
          <w:spacing w:val="-12"/>
        </w:rPr>
        <w:t xml:space="preserve"> </w:t>
      </w:r>
      <w:r>
        <w:t>toward</w:t>
      </w:r>
      <w:r>
        <w:rPr>
          <w:spacing w:val="-12"/>
        </w:rPr>
        <w:t xml:space="preserve"> </w:t>
      </w:r>
      <w:r>
        <w:t>objectives</w:t>
      </w:r>
      <w:r>
        <w:rPr>
          <w:spacing w:val="-1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University</w:t>
      </w:r>
      <w:r>
        <w:rPr>
          <w:spacing w:val="-12"/>
        </w:rPr>
        <w:t xml:space="preserve"> </w:t>
      </w:r>
      <w:r>
        <w:t>involvement</w:t>
      </w:r>
      <w:r>
        <w:rPr>
          <w:spacing w:val="-13"/>
        </w:rPr>
        <w:t xml:space="preserve"> </w:t>
      </w:r>
      <w:r>
        <w:t>and institutional impact of each activity.</w:t>
      </w:r>
    </w:p>
    <w:p w14:paraId="141B29A5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61"/>
          <w:tab w:val="left" w:pos="1080"/>
        </w:tabs>
        <w:spacing w:before="15" w:line="271" w:lineRule="auto"/>
        <w:ind w:right="995"/>
      </w:pPr>
      <w:r>
        <w:t>Integrate</w:t>
      </w:r>
      <w:r>
        <w:rPr>
          <w:spacing w:val="-1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Title</w:t>
      </w:r>
      <w:r>
        <w:rPr>
          <w:spacing w:val="-10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objectives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activities</w:t>
      </w:r>
      <w:r>
        <w:rPr>
          <w:spacing w:val="-10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University’s</w:t>
      </w:r>
      <w:r>
        <w:rPr>
          <w:spacing w:val="-14"/>
        </w:rPr>
        <w:t xml:space="preserve"> </w:t>
      </w:r>
      <w:r>
        <w:t>strategic</w:t>
      </w:r>
      <w:r>
        <w:rPr>
          <w:spacing w:val="-11"/>
        </w:rPr>
        <w:t xml:space="preserve"> </w:t>
      </w:r>
      <w:r>
        <w:t xml:space="preserve">planning </w:t>
      </w:r>
      <w:r>
        <w:rPr>
          <w:spacing w:val="-2"/>
        </w:rPr>
        <w:t>process.</w:t>
      </w:r>
    </w:p>
    <w:p w14:paraId="71194AEC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61"/>
          <w:tab w:val="left" w:pos="1080"/>
        </w:tabs>
        <w:spacing w:before="22" w:line="276" w:lineRule="auto"/>
        <w:ind w:right="1404"/>
        <w:rPr>
          <w:ins w:id="14" w:author="Allen, Kimberly" w:date="2026-06-17T16:28:00Z" w16du:dateUtc="2026-06-17T21:28:00Z"/>
        </w:rPr>
      </w:pPr>
      <w:r>
        <w:t>Represent</w:t>
      </w:r>
      <w:r>
        <w:rPr>
          <w:spacing w:val="-13"/>
        </w:rPr>
        <w:t xml:space="preserve"> </w:t>
      </w:r>
      <w:r>
        <w:t>Huston-Tillotson</w:t>
      </w:r>
      <w:r>
        <w:rPr>
          <w:spacing w:val="-10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conferences</w:t>
      </w:r>
      <w:r>
        <w:rPr>
          <w:spacing w:val="-1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technical</w:t>
      </w:r>
      <w:r>
        <w:rPr>
          <w:spacing w:val="-15"/>
        </w:rPr>
        <w:t xml:space="preserve"> </w:t>
      </w:r>
      <w:r>
        <w:t>assistance workshops related directly to Title III activities.</w:t>
      </w:r>
    </w:p>
    <w:p w14:paraId="239CEB1B" w14:textId="39648EE0" w:rsidR="00C16263" w:rsidRDefault="00C16263" w:rsidP="00DC2D42">
      <w:pPr>
        <w:pStyle w:val="ListParagraph"/>
        <w:tabs>
          <w:tab w:val="left" w:pos="1061"/>
          <w:tab w:val="left" w:pos="1080"/>
        </w:tabs>
        <w:spacing w:before="22" w:line="276" w:lineRule="auto"/>
        <w:ind w:right="1404" w:firstLine="0"/>
      </w:pPr>
    </w:p>
    <w:p w14:paraId="5B9A1AF7" w14:textId="77777777" w:rsidR="00C16263" w:rsidRDefault="00C16263">
      <w:pPr>
        <w:pStyle w:val="BodyText"/>
        <w:spacing w:before="38"/>
      </w:pPr>
    </w:p>
    <w:p w14:paraId="55E2E4F8" w14:textId="18FFA653" w:rsidR="00467579" w:rsidRDefault="007021BC">
      <w:pPr>
        <w:pStyle w:val="BodyText"/>
        <w:spacing w:line="276" w:lineRule="auto"/>
        <w:ind w:left="360" w:right="467"/>
      </w:pPr>
      <w:r>
        <w:rPr>
          <w:b/>
        </w:rPr>
        <w:t>Post-Award Specialist:</w:t>
      </w:r>
      <w:r>
        <w:rPr>
          <w:b/>
          <w:spacing w:val="-2"/>
        </w:rPr>
        <w:t xml:space="preserve"> </w:t>
      </w:r>
      <w:r>
        <w:t>The Post-Award Specialist is responsible</w:t>
      </w:r>
      <w:r>
        <w:rPr>
          <w:spacing w:val="-2"/>
        </w:rPr>
        <w:t xml:space="preserve"> </w:t>
      </w:r>
      <w:r>
        <w:t>for assisting with the daily management</w:t>
      </w:r>
      <w:r>
        <w:rPr>
          <w:spacing w:val="-6"/>
        </w:rPr>
        <w:t xml:space="preserve"> </w:t>
      </w:r>
      <w:r>
        <w:t>of the Title III program. The Prost-Award Specialist is charged</w:t>
      </w:r>
      <w:r>
        <w:rPr>
          <w:spacing w:val="-1"/>
        </w:rPr>
        <w:t xml:space="preserve"> </w:t>
      </w:r>
      <w:r>
        <w:t>with ensuring</w:t>
      </w:r>
      <w:r>
        <w:rPr>
          <w:spacing w:val="-1"/>
        </w:rPr>
        <w:t xml:space="preserve"> </w:t>
      </w:r>
      <w:r>
        <w:t>that Activity Directors/Coordinators</w:t>
      </w:r>
      <w:r>
        <w:rPr>
          <w:spacing w:val="-10"/>
        </w:rPr>
        <w:t xml:space="preserve"> </w:t>
      </w:r>
      <w:r>
        <w:t>comply with all applicable policies and procedures, the accomplishment</w:t>
      </w:r>
      <w:r>
        <w:rPr>
          <w:spacing w:val="-1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t>objectives,</w:t>
      </w:r>
      <w:r>
        <w:rPr>
          <w:spacing w:val="-1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timely</w:t>
      </w:r>
      <w:r>
        <w:rPr>
          <w:spacing w:val="-1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appropriate</w:t>
      </w:r>
      <w:r>
        <w:rPr>
          <w:spacing w:val="-16"/>
        </w:rPr>
        <w:t xml:space="preserve"> </w:t>
      </w:r>
      <w:r>
        <w:t>expenditure</w:t>
      </w:r>
      <w:r>
        <w:rPr>
          <w:spacing w:val="-1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Title</w:t>
      </w:r>
      <w:r>
        <w:rPr>
          <w:spacing w:val="-7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>funds. The</w:t>
      </w:r>
      <w:r>
        <w:rPr>
          <w:spacing w:val="-3"/>
        </w:rPr>
        <w:t xml:space="preserve"> </w:t>
      </w:r>
      <w:r>
        <w:t>Prost-Award</w:t>
      </w:r>
      <w:r>
        <w:rPr>
          <w:spacing w:val="-8"/>
        </w:rPr>
        <w:t xml:space="preserve"> </w:t>
      </w:r>
      <w:r>
        <w:t>Specialist</w:t>
      </w:r>
      <w:r>
        <w:rPr>
          <w:spacing w:val="-7"/>
        </w:rPr>
        <w:t xml:space="preserve"> </w:t>
      </w:r>
      <w:r>
        <w:t>serves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liaison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Directors</w:t>
      </w:r>
      <w:r>
        <w:rPr>
          <w:spacing w:val="-7"/>
        </w:rPr>
        <w:t xml:space="preserve"> </w:t>
      </w:r>
      <w:r>
        <w:t>regarding</w:t>
      </w:r>
      <w:r>
        <w:rPr>
          <w:spacing w:val="-8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 xml:space="preserve">Activity budget issues and </w:t>
      </w:r>
      <w:r w:rsidR="001B5F19">
        <w:t>assists</w:t>
      </w:r>
      <w:r>
        <w:t xml:space="preserve"> the Director in preparing</w:t>
      </w:r>
      <w:r>
        <w:rPr>
          <w:spacing w:val="-7"/>
        </w:rPr>
        <w:t xml:space="preserve"> </w:t>
      </w:r>
      <w:r>
        <w:t>the institution’s</w:t>
      </w:r>
      <w:r>
        <w:rPr>
          <w:spacing w:val="-4"/>
        </w:rPr>
        <w:t xml:space="preserve"> </w:t>
      </w:r>
      <w:r>
        <w:t>annual Title III budget request. The Post-Award Specialist will also be responsible</w:t>
      </w:r>
      <w:r>
        <w:rPr>
          <w:spacing w:val="-4"/>
        </w:rPr>
        <w:t xml:space="preserve"> </w:t>
      </w:r>
      <w:r>
        <w:t>for tracking and monitoring all Activity budget requests and expenditures</w:t>
      </w:r>
      <w:r>
        <w:rPr>
          <w:spacing w:val="-4"/>
        </w:rPr>
        <w:t xml:space="preserve"> </w:t>
      </w:r>
      <w:r>
        <w:t>to ensure compliance</w:t>
      </w:r>
      <w:r>
        <w:rPr>
          <w:spacing w:val="-2"/>
        </w:rPr>
        <w:t xml:space="preserve"> </w:t>
      </w:r>
      <w:r>
        <w:t>with applicable</w:t>
      </w:r>
      <w:r>
        <w:rPr>
          <w:spacing w:val="-2"/>
        </w:rPr>
        <w:t xml:space="preserve"> </w:t>
      </w:r>
      <w:r>
        <w:t>Federal and University fiscal policies.</w:t>
      </w:r>
      <w:r>
        <w:rPr>
          <w:spacing w:val="-2"/>
        </w:rPr>
        <w:t xml:space="preserve"> </w:t>
      </w:r>
      <w:r>
        <w:t>The Post-Award</w:t>
      </w:r>
      <w:r>
        <w:rPr>
          <w:spacing w:val="-1"/>
        </w:rPr>
        <w:t xml:space="preserve"> </w:t>
      </w:r>
      <w:r>
        <w:t xml:space="preserve">Specialist will collect and analyze financial data; and </w:t>
      </w:r>
      <w:r>
        <w:rPr>
          <w:position w:val="1"/>
        </w:rPr>
        <w:t xml:space="preserve">assist in </w:t>
      </w:r>
      <w:r>
        <w:t>processing of budget revisions.</w:t>
      </w:r>
    </w:p>
    <w:p w14:paraId="7C76DB3A" w14:textId="5CFB5DF4" w:rsidR="00467579" w:rsidRDefault="00467579">
      <w:pPr>
        <w:spacing w:before="220"/>
        <w:ind w:right="336"/>
        <w:jc w:val="right"/>
        <w:rPr>
          <w:sz w:val="20"/>
        </w:rPr>
      </w:pPr>
    </w:p>
    <w:p w14:paraId="76C537CD" w14:textId="77777777" w:rsidR="00467579" w:rsidRDefault="00467579">
      <w:pPr>
        <w:jc w:val="right"/>
        <w:rPr>
          <w:sz w:val="20"/>
        </w:rPr>
        <w:sectPr w:rsidR="00467579">
          <w:footerReference w:type="default" r:id="rId12"/>
          <w:pgSz w:w="12240" w:h="15840"/>
          <w:pgMar w:top="1360" w:right="1080" w:bottom="280" w:left="1080" w:header="0" w:footer="0" w:gutter="0"/>
          <w:pgBorders w:offsetFrom="page">
            <w:top w:val="single" w:sz="24" w:space="24" w:color="440000"/>
            <w:left w:val="single" w:sz="24" w:space="24" w:color="440000"/>
            <w:bottom w:val="single" w:sz="24" w:space="24" w:color="440000"/>
            <w:right w:val="single" w:sz="24" w:space="24" w:color="440000"/>
          </w:pgBorders>
          <w:cols w:space="720"/>
        </w:sectPr>
      </w:pPr>
    </w:p>
    <w:p w14:paraId="06FABDDE" w14:textId="77777777" w:rsidR="00467579" w:rsidRDefault="007021BC">
      <w:pPr>
        <w:pStyle w:val="Heading2"/>
        <w:spacing w:before="7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08315291" wp14:editId="67393A2C">
                <wp:simplePos x="0" y="0"/>
                <wp:positionH relativeFrom="page">
                  <wp:posOffset>895350</wp:posOffset>
                </wp:positionH>
                <wp:positionV relativeFrom="page">
                  <wp:posOffset>9615792</wp:posOffset>
                </wp:positionV>
                <wp:extent cx="59817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>
                              <a:moveTo>
                                <a:pt x="0" y="0"/>
                              </a:moveTo>
                              <a:lnTo>
                                <a:pt x="5981700" y="0"/>
                              </a:lnTo>
                            </a:path>
                          </a:pathLst>
                        </a:custGeom>
                        <a:ln w="73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F19E8" id="Graphic 5" o:spid="_x0000_s1026" style="position:absolute;margin-left:70.5pt;margin-top:757.15pt;width:471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Ix1EAIAAFsEAAAOAAAAZHJzL2Uyb0RvYy54bWysVMFu2zAMvQ/YPwi6L06yrem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" path="m,l5981700,e" filled="f" strokeweight=".20456mm">
                <v:path arrowok="t"/>
                <w10:wrap anchorx="page" anchory="page"/>
              </v:shape>
            </w:pict>
          </mc:Fallback>
        </mc:AlternateContent>
      </w:r>
      <w:r>
        <w:t>Administrative</w:t>
      </w:r>
      <w:r>
        <w:rPr>
          <w:spacing w:val="-12"/>
        </w:rPr>
        <w:t xml:space="preserve"> </w:t>
      </w:r>
      <w:r>
        <w:rPr>
          <w:spacing w:val="-2"/>
        </w:rPr>
        <w:t>Assistant</w:t>
      </w:r>
    </w:p>
    <w:p w14:paraId="5C52B401" w14:textId="77777777" w:rsidR="00467579" w:rsidRDefault="00467579">
      <w:pPr>
        <w:pStyle w:val="BodyText"/>
        <w:spacing w:before="156"/>
        <w:rPr>
          <w:b/>
          <w:sz w:val="24"/>
        </w:rPr>
      </w:pPr>
    </w:p>
    <w:p w14:paraId="6BD079B4" w14:textId="77777777" w:rsidR="00467579" w:rsidRDefault="007021BC">
      <w:pPr>
        <w:ind w:left="360"/>
        <w:rPr>
          <w:sz w:val="24"/>
        </w:rPr>
      </w:pPr>
      <w:r>
        <w:rPr>
          <w:sz w:val="24"/>
        </w:rPr>
        <w:t>The administrative Assistant provides administrative support for the Title III Office by updating and maintaining records, administering purchases for the unit, assisting with special</w:t>
      </w:r>
      <w:r>
        <w:rPr>
          <w:spacing w:val="-6"/>
          <w:sz w:val="24"/>
        </w:rPr>
        <w:t xml:space="preserve"> </w:t>
      </w:r>
      <w:r>
        <w:rPr>
          <w:sz w:val="24"/>
        </w:rPr>
        <w:t>projects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reporting,</w:t>
      </w:r>
      <w:r>
        <w:rPr>
          <w:spacing w:val="-8"/>
          <w:sz w:val="24"/>
        </w:rPr>
        <w:t xml:space="preserve"> </w:t>
      </w:r>
      <w:r>
        <w:rPr>
          <w:sz w:val="24"/>
        </w:rPr>
        <w:t>website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6"/>
          <w:sz w:val="24"/>
        </w:rPr>
        <w:t xml:space="preserve"> </w:t>
      </w:r>
      <w:r>
        <w:rPr>
          <w:sz w:val="24"/>
        </w:rPr>
        <w:t>designing</w:t>
      </w:r>
      <w:r>
        <w:rPr>
          <w:spacing w:val="-6"/>
          <w:sz w:val="24"/>
        </w:rPr>
        <w:t xml:space="preserve"> </w:t>
      </w:r>
      <w:r>
        <w:rPr>
          <w:sz w:val="24"/>
        </w:rPr>
        <w:t>newsletters,</w:t>
      </w:r>
      <w:r>
        <w:rPr>
          <w:spacing w:val="-6"/>
          <w:sz w:val="24"/>
        </w:rPr>
        <w:t xml:space="preserve"> </w:t>
      </w:r>
      <w:r>
        <w:rPr>
          <w:sz w:val="24"/>
        </w:rPr>
        <w:t>scheduling meetings, and performing general clerical duties.</w:t>
      </w:r>
    </w:p>
    <w:p w14:paraId="37D9EB72" w14:textId="77777777" w:rsidR="00467579" w:rsidRDefault="00467579">
      <w:pPr>
        <w:pStyle w:val="BodyText"/>
        <w:spacing w:before="156"/>
        <w:rPr>
          <w:sz w:val="24"/>
        </w:rPr>
      </w:pPr>
    </w:p>
    <w:p w14:paraId="3E2A5466" w14:textId="77777777" w:rsidR="00467579" w:rsidRDefault="007021BC">
      <w:pPr>
        <w:pStyle w:val="Heading2"/>
      </w:pPr>
      <w:bookmarkStart w:id="15" w:name="_bookmark7"/>
      <w:bookmarkEnd w:id="15"/>
      <w:r>
        <w:rPr>
          <w:color w:val="FF0000"/>
        </w:rPr>
        <w:t>Activity</w:t>
      </w:r>
      <w:r>
        <w:rPr>
          <w:color w:val="FF0000"/>
          <w:spacing w:val="-17"/>
        </w:rPr>
        <w:t xml:space="preserve"> </w:t>
      </w:r>
      <w:r>
        <w:rPr>
          <w:color w:val="FF0000"/>
          <w:spacing w:val="-2"/>
        </w:rPr>
        <w:t>Directors/Coordinators</w:t>
      </w:r>
    </w:p>
    <w:p w14:paraId="78F49AAD" w14:textId="77777777" w:rsidR="00467579" w:rsidRDefault="00467579">
      <w:pPr>
        <w:pStyle w:val="BodyText"/>
        <w:spacing w:before="14"/>
        <w:rPr>
          <w:b/>
          <w:sz w:val="24"/>
        </w:rPr>
      </w:pPr>
    </w:p>
    <w:p w14:paraId="5ADEE5F1" w14:textId="646F7E52" w:rsidR="00467579" w:rsidRDefault="007021BC">
      <w:pPr>
        <w:pStyle w:val="BodyText"/>
        <w:spacing w:line="276" w:lineRule="auto"/>
        <w:ind w:left="360" w:right="510"/>
      </w:pPr>
      <w:r>
        <w:t>Activity Directors/Coordinators</w:t>
      </w:r>
      <w:r>
        <w:rPr>
          <w:spacing w:val="-15"/>
        </w:rPr>
        <w:t xml:space="preserve"> </w:t>
      </w:r>
      <w:r>
        <w:t>are responsible</w:t>
      </w:r>
      <w:r>
        <w:rPr>
          <w:spacing w:val="-2"/>
        </w:rPr>
        <w:t xml:space="preserve"> </w:t>
      </w:r>
      <w:r>
        <w:t>for carrying out the approved program plan of operation</w:t>
      </w:r>
      <w:r>
        <w:rPr>
          <w:spacing w:val="-13"/>
        </w:rPr>
        <w:t xml:space="preserve"> </w:t>
      </w:r>
      <w:r>
        <w:t>contained</w:t>
      </w:r>
      <w:r>
        <w:rPr>
          <w:spacing w:val="-1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funded</w:t>
      </w:r>
      <w:r>
        <w:rPr>
          <w:spacing w:val="-12"/>
        </w:rPr>
        <w:t xml:space="preserve"> </w:t>
      </w:r>
      <w:r>
        <w:t>Title</w:t>
      </w:r>
      <w:r>
        <w:rPr>
          <w:spacing w:val="-10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Proposal</w:t>
      </w:r>
      <w:r>
        <w:rPr>
          <w:spacing w:val="-1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achieving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identified</w:t>
      </w:r>
      <w:r>
        <w:rPr>
          <w:spacing w:val="-9"/>
        </w:rPr>
        <w:t xml:space="preserve"> </w:t>
      </w:r>
      <w:r>
        <w:t>objectives</w:t>
      </w:r>
      <w:r>
        <w:rPr>
          <w:spacing w:val="-12"/>
        </w:rPr>
        <w:t xml:space="preserve"> </w:t>
      </w:r>
      <w:r>
        <w:t>in their respective</w:t>
      </w:r>
      <w:r>
        <w:rPr>
          <w:spacing w:val="-2"/>
        </w:rPr>
        <w:t xml:space="preserve"> </w:t>
      </w:r>
      <w:r>
        <w:t>activities. Only Activity Directors/Coordinators</w:t>
      </w:r>
      <w:r>
        <w:rPr>
          <w:spacing w:val="-14"/>
        </w:rPr>
        <w:t xml:space="preserve"> </w:t>
      </w:r>
      <w:r>
        <w:t xml:space="preserve">may initiate requests for use of </w:t>
      </w:r>
      <w:r w:rsidR="001B5F19">
        <w:t>funds,</w:t>
      </w:r>
      <w:r>
        <w:t xml:space="preserve"> and their requests must be based upon the approved budget.</w:t>
      </w:r>
    </w:p>
    <w:p w14:paraId="34283B93" w14:textId="77777777" w:rsidR="00467579" w:rsidRDefault="00467579">
      <w:pPr>
        <w:pStyle w:val="BodyText"/>
        <w:spacing w:before="41"/>
      </w:pPr>
    </w:p>
    <w:p w14:paraId="068234E5" w14:textId="77777777" w:rsidR="00467579" w:rsidRDefault="007021BC">
      <w:pPr>
        <w:pStyle w:val="Heading3"/>
      </w:pPr>
      <w:r>
        <w:rPr>
          <w:spacing w:val="-2"/>
        </w:rPr>
        <w:t>Activity Directors/Coordinators</w:t>
      </w:r>
      <w:r>
        <w:rPr>
          <w:spacing w:val="-12"/>
        </w:rPr>
        <w:t xml:space="preserve"> </w:t>
      </w:r>
      <w:r>
        <w:rPr>
          <w:spacing w:val="-2"/>
        </w:rPr>
        <w:t>have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following</w:t>
      </w:r>
      <w:r>
        <w:rPr>
          <w:spacing w:val="2"/>
        </w:rPr>
        <w:t xml:space="preserve"> </w:t>
      </w:r>
      <w:r>
        <w:rPr>
          <w:spacing w:val="-2"/>
        </w:rPr>
        <w:t>responsibilities:</w:t>
      </w:r>
    </w:p>
    <w:p w14:paraId="4C33FB66" w14:textId="77777777" w:rsidR="00467579" w:rsidRDefault="00467579">
      <w:pPr>
        <w:pStyle w:val="BodyText"/>
        <w:spacing w:before="87"/>
        <w:rPr>
          <w:b/>
        </w:rPr>
      </w:pPr>
    </w:p>
    <w:p w14:paraId="01405977" w14:textId="1F355471" w:rsidR="00467579" w:rsidRDefault="007021BC">
      <w:pPr>
        <w:pStyle w:val="ListParagraph"/>
        <w:numPr>
          <w:ilvl w:val="0"/>
          <w:numId w:val="6"/>
        </w:numPr>
        <w:tabs>
          <w:tab w:val="left" w:pos="1080"/>
        </w:tabs>
        <w:spacing w:line="276" w:lineRule="auto"/>
        <w:ind w:right="1139"/>
      </w:pPr>
      <w:r>
        <w:t>Day-to-day</w:t>
      </w:r>
      <w:r>
        <w:rPr>
          <w:spacing w:val="-16"/>
        </w:rPr>
        <w:t xml:space="preserve"> </w:t>
      </w:r>
      <w:r>
        <w:t>management</w:t>
      </w:r>
      <w:r>
        <w:rPr>
          <w:spacing w:val="-1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respective</w:t>
      </w:r>
      <w:r>
        <w:rPr>
          <w:spacing w:val="-15"/>
        </w:rPr>
        <w:t xml:space="preserve"> </w:t>
      </w:r>
      <w:r w:rsidR="001B5F19">
        <w:t>activities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attend</w:t>
      </w:r>
      <w:r>
        <w:rPr>
          <w:spacing w:val="-10"/>
        </w:rPr>
        <w:t xml:space="preserve"> </w:t>
      </w:r>
      <w:r>
        <w:t>on-campus</w:t>
      </w:r>
      <w:r>
        <w:rPr>
          <w:spacing w:val="-16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 xml:space="preserve">III </w:t>
      </w:r>
      <w:r>
        <w:rPr>
          <w:spacing w:val="-2"/>
        </w:rPr>
        <w:t>meetings.</w:t>
      </w:r>
    </w:p>
    <w:p w14:paraId="1CB4E2CE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80"/>
        </w:tabs>
        <w:spacing w:before="15" w:line="276" w:lineRule="auto"/>
        <w:ind w:right="520"/>
      </w:pPr>
      <w:r>
        <w:t>Prepare</w:t>
      </w:r>
      <w:r>
        <w:rPr>
          <w:spacing w:val="-11"/>
        </w:rPr>
        <w:t xml:space="preserve"> </w:t>
      </w:r>
      <w:r>
        <w:t>complete</w:t>
      </w:r>
      <w:r>
        <w:rPr>
          <w:spacing w:val="-1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accurate</w:t>
      </w:r>
      <w:r>
        <w:rPr>
          <w:spacing w:val="-11"/>
        </w:rPr>
        <w:t xml:space="preserve"> </w:t>
      </w:r>
      <w:r>
        <w:t>reports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Activity</w:t>
      </w:r>
      <w:r>
        <w:rPr>
          <w:spacing w:val="-11"/>
        </w:rPr>
        <w:t xml:space="preserve"> </w:t>
      </w:r>
      <w:r>
        <w:t>progress</w:t>
      </w:r>
      <w:r>
        <w:rPr>
          <w:spacing w:val="-1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submission</w:t>
      </w:r>
      <w:r>
        <w:rPr>
          <w:spacing w:val="-1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Title</w:t>
      </w:r>
      <w:r>
        <w:rPr>
          <w:spacing w:val="-9"/>
        </w:rPr>
        <w:t xml:space="preserve"> </w:t>
      </w:r>
      <w:r>
        <w:t xml:space="preserve">III Director’s Office in a timely manner (i.e., quarterly activity progress reports; annual performance reports*; related travel reports; time and effort reports and equipment </w:t>
      </w:r>
      <w:r>
        <w:rPr>
          <w:spacing w:val="-2"/>
        </w:rPr>
        <w:t>inventories).</w:t>
      </w:r>
    </w:p>
    <w:p w14:paraId="626DB1A2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80"/>
        </w:tabs>
        <w:spacing w:before="11"/>
      </w:pPr>
      <w:r>
        <w:t>Monitor</w:t>
      </w:r>
      <w:r>
        <w:rPr>
          <w:spacing w:val="-1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timely</w:t>
      </w:r>
      <w:r>
        <w:rPr>
          <w:spacing w:val="-10"/>
        </w:rPr>
        <w:t xml:space="preserve"> </w:t>
      </w:r>
      <w:r>
        <w:t>completion</w:t>
      </w:r>
      <w:r>
        <w:rPr>
          <w:spacing w:val="-1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assigned</w:t>
      </w:r>
      <w:r>
        <w:rPr>
          <w:spacing w:val="-13"/>
        </w:rPr>
        <w:t xml:space="preserve"> </w:t>
      </w:r>
      <w:r>
        <w:t>Activity</w:t>
      </w:r>
      <w:r>
        <w:rPr>
          <w:spacing w:val="-13"/>
        </w:rPr>
        <w:t xml:space="preserve"> </w:t>
      </w:r>
      <w:r>
        <w:t>tasks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milestones.</w:t>
      </w:r>
    </w:p>
    <w:p w14:paraId="25446D0E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80"/>
        </w:tabs>
        <w:spacing w:before="53" w:line="276" w:lineRule="auto"/>
        <w:ind w:right="745"/>
      </w:pPr>
      <w:r>
        <w:t>Request</w:t>
      </w:r>
      <w:r>
        <w:rPr>
          <w:spacing w:val="-8"/>
        </w:rPr>
        <w:t xml:space="preserve"> </w:t>
      </w:r>
      <w:r>
        <w:t>Title</w:t>
      </w:r>
      <w:r>
        <w:rPr>
          <w:spacing w:val="-10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>funds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accordance</w:t>
      </w:r>
      <w:r>
        <w:rPr>
          <w:spacing w:val="-1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approved</w:t>
      </w:r>
      <w:r>
        <w:rPr>
          <w:spacing w:val="-12"/>
        </w:rPr>
        <w:t xml:space="preserve"> </w:t>
      </w:r>
      <w:r>
        <w:t>Activity</w:t>
      </w:r>
      <w:r>
        <w:rPr>
          <w:spacing w:val="-9"/>
        </w:rPr>
        <w:t xml:space="preserve"> </w:t>
      </w:r>
      <w:r>
        <w:t>allocations</w:t>
      </w:r>
      <w:r>
        <w:rPr>
          <w:spacing w:val="-1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 xml:space="preserve">University </w:t>
      </w:r>
      <w:r>
        <w:rPr>
          <w:spacing w:val="-2"/>
        </w:rPr>
        <w:t>procedures.</w:t>
      </w:r>
    </w:p>
    <w:p w14:paraId="4D18821C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80"/>
        </w:tabs>
        <w:spacing w:before="13"/>
      </w:pPr>
      <w:r>
        <w:t>Approval</w:t>
      </w:r>
      <w:r>
        <w:rPr>
          <w:spacing w:val="-1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“sign-off”</w:t>
      </w:r>
      <w:r>
        <w:rPr>
          <w:spacing w:val="-13"/>
        </w:rPr>
        <w:t xml:space="preserve"> </w:t>
      </w:r>
      <w:r>
        <w:t>authority</w:t>
      </w:r>
      <w:r>
        <w:rPr>
          <w:spacing w:val="-12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b/>
        </w:rPr>
        <w:t>ALL</w:t>
      </w:r>
      <w:r>
        <w:rPr>
          <w:b/>
          <w:spacing w:val="-9"/>
        </w:rPr>
        <w:t xml:space="preserve"> </w:t>
      </w:r>
      <w:r>
        <w:t>Title</w:t>
      </w:r>
      <w:r>
        <w:rPr>
          <w:spacing w:val="-7"/>
        </w:rPr>
        <w:t xml:space="preserve"> </w:t>
      </w:r>
      <w:r>
        <w:t>III</w:t>
      </w:r>
      <w:r>
        <w:rPr>
          <w:spacing w:val="-7"/>
        </w:rPr>
        <w:t xml:space="preserve"> </w:t>
      </w:r>
      <w:r>
        <w:t>activity</w:t>
      </w:r>
      <w:r>
        <w:rPr>
          <w:spacing w:val="-9"/>
        </w:rPr>
        <w:t xml:space="preserve"> </w:t>
      </w:r>
      <w:r>
        <w:rPr>
          <w:spacing w:val="-2"/>
        </w:rPr>
        <w:t>expenditures.</w:t>
      </w:r>
    </w:p>
    <w:p w14:paraId="404445B6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80"/>
        </w:tabs>
        <w:spacing w:before="51"/>
      </w:pPr>
      <w:r>
        <w:t>Develop</w:t>
      </w:r>
      <w:r>
        <w:rPr>
          <w:spacing w:val="-14"/>
        </w:rPr>
        <w:t xml:space="preserve"> </w:t>
      </w:r>
      <w:r>
        <w:t>strategies</w:t>
      </w:r>
      <w:r>
        <w:rPr>
          <w:spacing w:val="-15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completion</w:t>
      </w:r>
      <w:r>
        <w:rPr>
          <w:spacing w:val="-1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objectives</w:t>
      </w:r>
      <w:r>
        <w:rPr>
          <w:spacing w:val="-1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timely</w:t>
      </w:r>
      <w:r>
        <w:rPr>
          <w:spacing w:val="-11"/>
        </w:rPr>
        <w:t xml:space="preserve"> </w:t>
      </w:r>
      <w:r>
        <w:rPr>
          <w:spacing w:val="-2"/>
        </w:rPr>
        <w:t>manner.</w:t>
      </w:r>
    </w:p>
    <w:p w14:paraId="16333348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80"/>
        </w:tabs>
        <w:spacing w:before="51"/>
      </w:pPr>
      <w:r>
        <w:t>Monitor</w:t>
      </w:r>
      <w:r>
        <w:rPr>
          <w:spacing w:val="-15"/>
        </w:rPr>
        <w:t xml:space="preserve"> </w:t>
      </w:r>
      <w:r>
        <w:t>Activity</w:t>
      </w:r>
      <w:r>
        <w:rPr>
          <w:spacing w:val="-13"/>
        </w:rPr>
        <w:t xml:space="preserve"> </w:t>
      </w:r>
      <w:r>
        <w:t>budgets,</w:t>
      </w:r>
      <w:r>
        <w:rPr>
          <w:spacing w:val="-1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‘sign-off’</w:t>
      </w:r>
      <w:r>
        <w:rPr>
          <w:spacing w:val="-14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rPr>
          <w:b/>
        </w:rPr>
        <w:t>ALL</w:t>
      </w:r>
      <w:r>
        <w:rPr>
          <w:b/>
          <w:spacing w:val="-8"/>
        </w:rPr>
        <w:t xml:space="preserve"> </w:t>
      </w:r>
      <w:r>
        <w:t>approved</w:t>
      </w:r>
      <w:r>
        <w:rPr>
          <w:spacing w:val="-13"/>
        </w:rPr>
        <w:t xml:space="preserve"> </w:t>
      </w:r>
      <w:r>
        <w:t>budget</w:t>
      </w:r>
      <w:r>
        <w:rPr>
          <w:spacing w:val="-9"/>
        </w:rPr>
        <w:t xml:space="preserve"> </w:t>
      </w:r>
      <w:r>
        <w:rPr>
          <w:spacing w:val="-2"/>
        </w:rPr>
        <w:t>expenditures.</w:t>
      </w:r>
    </w:p>
    <w:p w14:paraId="454314AB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80"/>
        </w:tabs>
        <w:spacing w:before="53" w:line="276" w:lineRule="auto"/>
        <w:ind w:right="1034"/>
      </w:pPr>
      <w:r>
        <w:t>Provide</w:t>
      </w:r>
      <w:r>
        <w:rPr>
          <w:spacing w:val="-9"/>
        </w:rPr>
        <w:t xml:space="preserve"> </w:t>
      </w:r>
      <w:r>
        <w:t>Title</w:t>
      </w:r>
      <w:r>
        <w:rPr>
          <w:spacing w:val="-9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Director</w:t>
      </w:r>
      <w:r>
        <w:rPr>
          <w:spacing w:val="-1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Appointment</w:t>
      </w:r>
      <w:r>
        <w:rPr>
          <w:spacing w:val="-4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hired and/or terminated, who receives salaries under Title III.</w:t>
      </w:r>
    </w:p>
    <w:p w14:paraId="397CB0D9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80"/>
        </w:tabs>
        <w:spacing w:before="12" w:line="276" w:lineRule="auto"/>
        <w:ind w:right="600"/>
      </w:pPr>
      <w:r>
        <w:t>Assisting</w:t>
      </w:r>
      <w:r>
        <w:rPr>
          <w:spacing w:val="-1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Title</w:t>
      </w:r>
      <w:r>
        <w:rPr>
          <w:spacing w:val="-7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Director</w:t>
      </w:r>
      <w:r>
        <w:rPr>
          <w:spacing w:val="-11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preparation</w:t>
      </w:r>
      <w:r>
        <w:rPr>
          <w:spacing w:val="-1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revised</w:t>
      </w:r>
      <w:r>
        <w:rPr>
          <w:spacing w:val="-10"/>
        </w:rPr>
        <w:t xml:space="preserve"> </w:t>
      </w:r>
      <w:r>
        <w:t>budgets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activity</w:t>
      </w:r>
      <w:r>
        <w:rPr>
          <w:spacing w:val="-9"/>
        </w:rPr>
        <w:t xml:space="preserve"> </w:t>
      </w:r>
      <w:r>
        <w:t>proposals for subsequent years funding.</w:t>
      </w:r>
    </w:p>
    <w:p w14:paraId="7F994EAB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80"/>
        </w:tabs>
        <w:spacing w:before="15" w:line="276" w:lineRule="auto"/>
        <w:ind w:right="716"/>
      </w:pPr>
      <w:r>
        <w:t>Perform</w:t>
      </w:r>
      <w:r>
        <w:rPr>
          <w:spacing w:val="-10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duties,</w:t>
      </w:r>
      <w:r>
        <w:rPr>
          <w:spacing w:val="-7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necessary</w:t>
      </w:r>
      <w:r>
        <w:rPr>
          <w:spacing w:val="-1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objectives</w:t>
      </w:r>
      <w:r>
        <w:rPr>
          <w:spacing w:val="-1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Activity are achieved.</w:t>
      </w:r>
    </w:p>
    <w:p w14:paraId="376BEE28" w14:textId="77777777" w:rsidR="00467579" w:rsidRDefault="00467579">
      <w:pPr>
        <w:pStyle w:val="BodyText"/>
        <w:spacing w:before="38"/>
      </w:pPr>
    </w:p>
    <w:p w14:paraId="429C4E12" w14:textId="77777777" w:rsidR="00467579" w:rsidRDefault="007021BC">
      <w:pPr>
        <w:spacing w:before="1" w:line="276" w:lineRule="auto"/>
        <w:ind w:left="360" w:right="450"/>
      </w:pPr>
      <w:r>
        <w:rPr>
          <w:i/>
          <w:u w:val="single"/>
        </w:rPr>
        <w:t>Activity Directors/Coordinators</w:t>
      </w:r>
      <w:r>
        <w:rPr>
          <w:i/>
          <w:spacing w:val="-14"/>
          <w:u w:val="single"/>
        </w:rPr>
        <w:t xml:space="preserve"> </w:t>
      </w:r>
      <w:r>
        <w:rPr>
          <w:i/>
          <w:u w:val="single"/>
        </w:rPr>
        <w:t>will receive a performance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evaluation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annually based on 1)</w:t>
      </w:r>
      <w:r>
        <w:rPr>
          <w:i/>
        </w:rPr>
        <w:t xml:space="preserve"> </w:t>
      </w:r>
      <w:r>
        <w:rPr>
          <w:i/>
          <w:u w:val="single"/>
        </w:rPr>
        <w:t>attendance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at meetings;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2) timely submission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of reports; 3) efficient expenditure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of Title III</w:t>
      </w:r>
      <w:r>
        <w:rPr>
          <w:i/>
        </w:rPr>
        <w:t xml:space="preserve"> </w:t>
      </w:r>
      <w:r>
        <w:rPr>
          <w:i/>
          <w:u w:val="single"/>
        </w:rPr>
        <w:t>funds;</w:t>
      </w: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and</w:t>
      </w:r>
      <w:r>
        <w:rPr>
          <w:i/>
          <w:spacing w:val="-10"/>
          <w:u w:val="single"/>
        </w:rPr>
        <w:t xml:space="preserve"> </w:t>
      </w:r>
      <w:r>
        <w:rPr>
          <w:i/>
          <w:u w:val="single"/>
        </w:rPr>
        <w:t>4)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meeting</w:t>
      </w:r>
      <w:r>
        <w:rPr>
          <w:i/>
          <w:spacing w:val="-10"/>
          <w:u w:val="single"/>
        </w:rPr>
        <w:t xml:space="preserve"> </w:t>
      </w:r>
      <w:r>
        <w:rPr>
          <w:i/>
          <w:u w:val="single"/>
        </w:rPr>
        <w:t>program</w:t>
      </w:r>
      <w:r>
        <w:rPr>
          <w:i/>
          <w:spacing w:val="-12"/>
          <w:u w:val="single"/>
        </w:rPr>
        <w:t xml:space="preserve"> </w:t>
      </w:r>
      <w:r>
        <w:rPr>
          <w:i/>
          <w:u w:val="single"/>
        </w:rPr>
        <w:t>objectives.</w:t>
      </w:r>
      <w:r>
        <w:rPr>
          <w:i/>
          <w:spacing w:val="-12"/>
          <w:u w:val="single"/>
        </w:rPr>
        <w:t xml:space="preserve"> </w:t>
      </w:r>
      <w:r>
        <w:rPr>
          <w:i/>
          <w:u w:val="single"/>
        </w:rPr>
        <w:t>This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evaluation</w:t>
      </w:r>
      <w:r>
        <w:rPr>
          <w:i/>
          <w:spacing w:val="-13"/>
          <w:u w:val="single"/>
        </w:rPr>
        <w:t xml:space="preserve"> </w:t>
      </w:r>
      <w:r>
        <w:rPr>
          <w:i/>
          <w:u w:val="single"/>
        </w:rPr>
        <w:t>will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be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used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to</w:t>
      </w:r>
      <w:r>
        <w:rPr>
          <w:i/>
          <w:spacing w:val="-10"/>
          <w:u w:val="single"/>
        </w:rPr>
        <w:t xml:space="preserve"> </w:t>
      </w:r>
      <w:r>
        <w:rPr>
          <w:i/>
          <w:u w:val="single"/>
        </w:rPr>
        <w:t>support</w:t>
      </w:r>
      <w:r>
        <w:rPr>
          <w:i/>
          <w:spacing w:val="-10"/>
          <w:u w:val="single"/>
        </w:rPr>
        <w:t xml:space="preserve"> </w:t>
      </w:r>
      <w:r>
        <w:rPr>
          <w:i/>
          <w:u w:val="single"/>
        </w:rPr>
        <w:t>future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funding</w:t>
      </w:r>
      <w:r>
        <w:rPr>
          <w:i/>
        </w:rPr>
        <w:t xml:space="preserve"> </w:t>
      </w:r>
      <w:r>
        <w:rPr>
          <w:i/>
          <w:u w:val="single"/>
        </w:rPr>
        <w:t>allocations under the Title III Program</w:t>
      </w:r>
      <w:r>
        <w:rPr>
          <w:u w:val="single"/>
        </w:rPr>
        <w:t>.</w:t>
      </w:r>
    </w:p>
    <w:p w14:paraId="016BE4B4" w14:textId="77777777" w:rsidR="00467579" w:rsidRDefault="00467579">
      <w:pPr>
        <w:pStyle w:val="BodyText"/>
        <w:spacing w:before="37"/>
      </w:pPr>
    </w:p>
    <w:p w14:paraId="233190E7" w14:textId="77777777" w:rsidR="00467579" w:rsidRDefault="007021BC">
      <w:pPr>
        <w:pStyle w:val="BodyText"/>
        <w:spacing w:line="273" w:lineRule="auto"/>
        <w:ind w:left="360" w:right="510"/>
      </w:pPr>
      <w:r>
        <w:t>(*Annual</w:t>
      </w:r>
      <w:r>
        <w:rPr>
          <w:spacing w:val="-1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Reports</w:t>
      </w:r>
      <w:r>
        <w:rPr>
          <w:spacing w:val="-1"/>
        </w:rPr>
        <w:t xml:space="preserve"> </w:t>
      </w:r>
      <w:r>
        <w:t>that reflect</w:t>
      </w:r>
      <w:r>
        <w:rPr>
          <w:spacing w:val="-1"/>
        </w:rPr>
        <w:t xml:space="preserve"> </w:t>
      </w:r>
      <w:r>
        <w:t>the impact that the Title III activity has had on the entire</w:t>
      </w:r>
      <w:r>
        <w:rPr>
          <w:spacing w:val="-6"/>
        </w:rPr>
        <w:t xml:space="preserve"> </w:t>
      </w:r>
      <w:r>
        <w:t>operational</w:t>
      </w:r>
      <w:r>
        <w:rPr>
          <w:spacing w:val="-14"/>
        </w:rPr>
        <w:t xml:space="preserve"> </w:t>
      </w:r>
      <w:r>
        <w:t>aspect</w:t>
      </w:r>
      <w:r>
        <w:rPr>
          <w:spacing w:val="-10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University</w:t>
      </w:r>
      <w:r>
        <w:rPr>
          <w:spacing w:val="-1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prepared</w:t>
      </w:r>
      <w:r>
        <w:rPr>
          <w:spacing w:val="-1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submitted</w:t>
      </w:r>
      <w:r>
        <w:rPr>
          <w:spacing w:val="-1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Title</w:t>
      </w:r>
      <w:r>
        <w:rPr>
          <w:spacing w:val="-9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office by October 31st of each calendar year.)</w:t>
      </w:r>
    </w:p>
    <w:p w14:paraId="3F90BAA5" w14:textId="77777777" w:rsidR="00467579" w:rsidRDefault="00467579">
      <w:pPr>
        <w:pStyle w:val="BodyText"/>
        <w:spacing w:line="273" w:lineRule="auto"/>
        <w:sectPr w:rsidR="00467579">
          <w:footerReference w:type="default" r:id="rId13"/>
          <w:pgSz w:w="12240" w:h="15840"/>
          <w:pgMar w:top="1360" w:right="1080" w:bottom="1240" w:left="1080" w:header="0" w:footer="1059" w:gutter="0"/>
          <w:pgBorders w:offsetFrom="page">
            <w:top w:val="single" w:sz="24" w:space="24" w:color="440000"/>
            <w:left w:val="single" w:sz="24" w:space="24" w:color="440000"/>
            <w:bottom w:val="single" w:sz="24" w:space="24" w:color="440000"/>
            <w:right w:val="single" w:sz="24" w:space="24" w:color="440000"/>
          </w:pgBorders>
          <w:cols w:space="720"/>
        </w:sectPr>
      </w:pPr>
    </w:p>
    <w:p w14:paraId="2E553149" w14:textId="77777777" w:rsidR="00467579" w:rsidRDefault="007021BC">
      <w:pPr>
        <w:pStyle w:val="Heading1"/>
        <w:spacing w:before="80"/>
        <w:ind w:left="259"/>
      </w:pPr>
      <w:r>
        <w:rPr>
          <w:color w:val="FF0000"/>
        </w:rPr>
        <w:lastRenderedPageBreak/>
        <w:t>ADMINISTRATIVE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OPERATIONAL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2"/>
        </w:rPr>
        <w:t>POLICIES</w:t>
      </w:r>
    </w:p>
    <w:p w14:paraId="15507784" w14:textId="77777777" w:rsidR="00467579" w:rsidRDefault="00467579">
      <w:pPr>
        <w:pStyle w:val="BodyText"/>
        <w:spacing w:before="82"/>
        <w:rPr>
          <w:b/>
          <w:sz w:val="24"/>
        </w:rPr>
      </w:pPr>
    </w:p>
    <w:p w14:paraId="4B05CD0F" w14:textId="77777777" w:rsidR="00467579" w:rsidRDefault="007021BC">
      <w:pPr>
        <w:pStyle w:val="Heading2"/>
        <w:ind w:left="259"/>
      </w:pPr>
      <w:bookmarkStart w:id="16" w:name="_bookmark8"/>
      <w:bookmarkEnd w:id="16"/>
      <w:r>
        <w:rPr>
          <w:color w:val="FF0000"/>
        </w:rPr>
        <w:t>Administrative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2"/>
        </w:rPr>
        <w:t>Policies</w:t>
      </w:r>
    </w:p>
    <w:p w14:paraId="38988494" w14:textId="77777777" w:rsidR="00467579" w:rsidRDefault="00467579">
      <w:pPr>
        <w:pStyle w:val="BodyText"/>
        <w:spacing w:before="62"/>
        <w:rPr>
          <w:b/>
          <w:sz w:val="24"/>
        </w:rPr>
      </w:pPr>
    </w:p>
    <w:p w14:paraId="4E22EA39" w14:textId="77777777" w:rsidR="00467579" w:rsidRDefault="007021BC">
      <w:pPr>
        <w:pStyle w:val="BodyText"/>
        <w:spacing w:line="278" w:lineRule="auto"/>
        <w:ind w:left="360"/>
      </w:pPr>
      <w:r>
        <w:t>All</w:t>
      </w:r>
      <w:r>
        <w:rPr>
          <w:spacing w:val="-6"/>
        </w:rPr>
        <w:t xml:space="preserve"> </w:t>
      </w:r>
      <w:r>
        <w:t>governing</w:t>
      </w:r>
      <w:r>
        <w:rPr>
          <w:spacing w:val="-13"/>
        </w:rPr>
        <w:t xml:space="preserve"> </w:t>
      </w:r>
      <w:r>
        <w:t>policies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procedures</w:t>
      </w:r>
      <w:r>
        <w:rPr>
          <w:spacing w:val="-1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University</w:t>
      </w:r>
      <w:r>
        <w:rPr>
          <w:spacing w:val="-11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applicable</w:t>
      </w:r>
      <w:r>
        <w:rPr>
          <w:spacing w:val="-1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Title</w:t>
      </w:r>
      <w:r>
        <w:rPr>
          <w:spacing w:val="-7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personnel</w:t>
      </w:r>
      <w:r>
        <w:rPr>
          <w:spacing w:val="-13"/>
        </w:rPr>
        <w:t xml:space="preserve"> </w:t>
      </w:r>
      <w:r>
        <w:t xml:space="preserve">and </w:t>
      </w:r>
      <w:r>
        <w:rPr>
          <w:spacing w:val="-2"/>
        </w:rPr>
        <w:t>activities.</w:t>
      </w:r>
    </w:p>
    <w:p w14:paraId="2C8058FC" w14:textId="77777777" w:rsidR="00467579" w:rsidRDefault="00467579">
      <w:pPr>
        <w:pStyle w:val="BodyText"/>
        <w:spacing w:before="34"/>
      </w:pPr>
    </w:p>
    <w:p w14:paraId="52E291F0" w14:textId="77777777" w:rsidR="00467579" w:rsidRDefault="007021BC">
      <w:pPr>
        <w:pStyle w:val="BodyText"/>
        <w:spacing w:line="276" w:lineRule="auto"/>
        <w:ind w:left="360" w:right="360"/>
        <w:jc w:val="both"/>
      </w:pPr>
      <w:r>
        <w:t>No</w:t>
      </w:r>
      <w:r>
        <w:rPr>
          <w:spacing w:val="-8"/>
        </w:rPr>
        <w:t xml:space="preserve"> </w:t>
      </w:r>
      <w:r>
        <w:t>commitments,</w:t>
      </w:r>
      <w:r>
        <w:rPr>
          <w:spacing w:val="-16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require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Title</w:t>
      </w:r>
      <w:r>
        <w:rPr>
          <w:spacing w:val="-9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>funds,</w:t>
      </w:r>
      <w:r>
        <w:rPr>
          <w:spacing w:val="-10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specifically</w:t>
      </w:r>
      <w:r>
        <w:rPr>
          <w:spacing w:val="-16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approved</w:t>
      </w:r>
      <w:r>
        <w:rPr>
          <w:spacing w:val="-9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III grant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of operation</w:t>
      </w:r>
      <w:r>
        <w:rPr>
          <w:spacing w:val="-9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 made.</w:t>
      </w:r>
      <w:r>
        <w:rPr>
          <w:spacing w:val="-4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concerning</w:t>
      </w:r>
      <w:r>
        <w:rPr>
          <w:spacing w:val="-11"/>
        </w:rPr>
        <w:t xml:space="preserve"> </w:t>
      </w:r>
      <w:r>
        <w:t>this should be directed to the Title III Office and clarity sought prior to making such commitments.</w:t>
      </w:r>
    </w:p>
    <w:p w14:paraId="59058E96" w14:textId="77777777" w:rsidR="00467579" w:rsidRDefault="00467579">
      <w:pPr>
        <w:pStyle w:val="BodyText"/>
        <w:spacing w:before="40"/>
      </w:pPr>
    </w:p>
    <w:p w14:paraId="453BE7A2" w14:textId="77777777" w:rsidR="00467579" w:rsidRDefault="007021BC">
      <w:pPr>
        <w:spacing w:before="1" w:line="276" w:lineRule="auto"/>
        <w:ind w:left="360" w:right="403"/>
      </w:pPr>
      <w:r>
        <w:t>All</w:t>
      </w:r>
      <w:r>
        <w:rPr>
          <w:spacing w:val="-5"/>
        </w:rPr>
        <w:t xml:space="preserve"> </w:t>
      </w:r>
      <w:r>
        <w:t>requests</w:t>
      </w:r>
      <w:r>
        <w:rPr>
          <w:spacing w:val="-8"/>
        </w:rPr>
        <w:t xml:space="preserve"> </w:t>
      </w:r>
      <w:r>
        <w:t>involving</w:t>
      </w:r>
      <w:r>
        <w:rPr>
          <w:spacing w:val="-11"/>
        </w:rPr>
        <w:t xml:space="preserve"> </w:t>
      </w:r>
      <w:r>
        <w:t>expenditures</w:t>
      </w:r>
      <w:r>
        <w:rPr>
          <w:spacing w:val="-15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budgets</w:t>
      </w:r>
      <w:r>
        <w:rPr>
          <w:spacing w:val="-10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forwarded</w:t>
      </w:r>
      <w:r>
        <w:rPr>
          <w:spacing w:val="-1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Title</w:t>
      </w:r>
      <w:r>
        <w:rPr>
          <w:spacing w:val="-9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Office to ensure</w:t>
      </w:r>
      <w:r>
        <w:rPr>
          <w:spacing w:val="-4"/>
        </w:rPr>
        <w:t xml:space="preserve"> </w:t>
      </w:r>
      <w:r>
        <w:t>clearance</w:t>
      </w:r>
      <w:r>
        <w:rPr>
          <w:spacing w:val="-7"/>
        </w:rPr>
        <w:t xml:space="preserve"> </w:t>
      </w:r>
      <w:r>
        <w:t>for allowability</w:t>
      </w:r>
      <w:r>
        <w:rPr>
          <w:spacing w:val="-5"/>
        </w:rPr>
        <w:t xml:space="preserve"> </w:t>
      </w:r>
      <w:r>
        <w:t>and availability</w:t>
      </w:r>
      <w:r>
        <w:rPr>
          <w:spacing w:val="-4"/>
        </w:rPr>
        <w:t xml:space="preserve"> </w:t>
      </w:r>
      <w:r>
        <w:t>of funds prior to submission</w:t>
      </w:r>
      <w:r>
        <w:rPr>
          <w:spacing w:val="-4"/>
        </w:rPr>
        <w:t xml:space="preserve"> </w:t>
      </w:r>
      <w:r>
        <w:t>to the Business Office for</w:t>
      </w:r>
      <w:r>
        <w:rPr>
          <w:spacing w:val="-4"/>
        </w:rPr>
        <w:t xml:space="preserve"> </w:t>
      </w:r>
      <w:r>
        <w:t>final processing</w:t>
      </w:r>
      <w:r>
        <w:rPr>
          <w:spacing w:val="-3"/>
        </w:rPr>
        <w:t xml:space="preserve"> </w:t>
      </w:r>
      <w:r>
        <w:t>and prior to making any commitments.</w:t>
      </w:r>
      <w:r>
        <w:rPr>
          <w:spacing w:val="-4"/>
        </w:rPr>
        <w:t xml:space="preserve"> </w:t>
      </w:r>
      <w:r>
        <w:rPr>
          <w:b/>
        </w:rPr>
        <w:t>Requests should be forwarded</w:t>
      </w:r>
      <w:r>
        <w:rPr>
          <w:b/>
          <w:spacing w:val="-7"/>
        </w:rPr>
        <w:t xml:space="preserve"> </w:t>
      </w:r>
      <w:r>
        <w:rPr>
          <w:b/>
        </w:rPr>
        <w:t>to the Title III Office in sufficient</w:t>
      </w:r>
      <w:r>
        <w:rPr>
          <w:b/>
          <w:spacing w:val="-2"/>
        </w:rPr>
        <w:t xml:space="preserve"> </w:t>
      </w:r>
      <w:r>
        <w:rPr>
          <w:b/>
        </w:rPr>
        <w:t>time (5 working days) to allow for clearance prior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processing.</w:t>
      </w:r>
      <w:r>
        <w:rPr>
          <w:b/>
          <w:spacing w:val="-12"/>
        </w:rPr>
        <w:t xml:space="preserve"> </w:t>
      </w:r>
      <w:r>
        <w:rPr>
          <w:b/>
        </w:rPr>
        <w:t>All Title</w:t>
      </w:r>
      <w:r>
        <w:rPr>
          <w:b/>
          <w:spacing w:val="-3"/>
        </w:rPr>
        <w:t xml:space="preserve"> </w:t>
      </w:r>
      <w:r>
        <w:rPr>
          <w:b/>
        </w:rPr>
        <w:t>III charges</w:t>
      </w:r>
      <w:r>
        <w:rPr>
          <w:b/>
          <w:spacing w:val="-6"/>
        </w:rPr>
        <w:t xml:space="preserve"> </w:t>
      </w:r>
      <w:r>
        <w:rPr>
          <w:b/>
        </w:rPr>
        <w:t>must</w:t>
      </w:r>
      <w:r>
        <w:rPr>
          <w:b/>
          <w:spacing w:val="-3"/>
        </w:rPr>
        <w:t xml:space="preserve"> </w:t>
      </w:r>
      <w:r>
        <w:rPr>
          <w:b/>
        </w:rPr>
        <w:t>be made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the appropriate</w:t>
      </w:r>
      <w:r>
        <w:rPr>
          <w:b/>
          <w:spacing w:val="-10"/>
        </w:rPr>
        <w:t xml:space="preserve"> </w:t>
      </w:r>
      <w:r>
        <w:rPr>
          <w:b/>
        </w:rPr>
        <w:t xml:space="preserve">line item. </w:t>
      </w:r>
      <w:r>
        <w:t>Funds designated</w:t>
      </w:r>
      <w:r>
        <w:rPr>
          <w:spacing w:val="-4"/>
        </w:rPr>
        <w:t xml:space="preserve"> </w:t>
      </w:r>
      <w:r>
        <w:t>for one line item may not be used for another line item, unless appropriate</w:t>
      </w:r>
      <w:r>
        <w:rPr>
          <w:spacing w:val="-6"/>
        </w:rPr>
        <w:t xml:space="preserve"> </w:t>
      </w:r>
      <w:r>
        <w:t>budget revisions are requested and approvals granted by Title III Administration.</w:t>
      </w:r>
    </w:p>
    <w:p w14:paraId="26321535" w14:textId="77777777" w:rsidR="00467579" w:rsidRDefault="00467579">
      <w:pPr>
        <w:pStyle w:val="BodyText"/>
        <w:spacing w:before="36"/>
      </w:pPr>
    </w:p>
    <w:p w14:paraId="6A64668C" w14:textId="77777777" w:rsidR="00467579" w:rsidRDefault="007021BC">
      <w:pPr>
        <w:pStyle w:val="BodyText"/>
        <w:spacing w:line="276" w:lineRule="auto"/>
        <w:ind w:left="360" w:right="510"/>
      </w:pPr>
      <w:r>
        <w:t>The</w:t>
      </w:r>
      <w:r>
        <w:rPr>
          <w:spacing w:val="-6"/>
        </w:rPr>
        <w:t xml:space="preserve"> </w:t>
      </w:r>
      <w:r>
        <w:t>University</w:t>
      </w:r>
      <w:r>
        <w:rPr>
          <w:spacing w:val="-1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spend</w:t>
      </w:r>
      <w:r>
        <w:rPr>
          <w:spacing w:val="-9"/>
        </w:rPr>
        <w:t xml:space="preserve"> </w:t>
      </w:r>
      <w:r>
        <w:t>Title</w:t>
      </w:r>
      <w:r>
        <w:rPr>
          <w:spacing w:val="-9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funds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manner</w:t>
      </w:r>
      <w:r>
        <w:rPr>
          <w:spacing w:val="-7"/>
        </w:rPr>
        <w:t xml:space="preserve"> </w:t>
      </w:r>
      <w:r>
        <w:t>consistent</w:t>
      </w:r>
      <w:r>
        <w:rPr>
          <w:spacing w:val="-1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provisions</w:t>
      </w:r>
      <w:r>
        <w:rPr>
          <w:spacing w:val="-11"/>
        </w:rPr>
        <w:t xml:space="preserve"> </w:t>
      </w:r>
      <w:r>
        <w:t>of the final approved operating plan. If modifications</w:t>
      </w:r>
      <w:r>
        <w:rPr>
          <w:spacing w:val="-8"/>
        </w:rPr>
        <w:t xml:space="preserve"> </w:t>
      </w:r>
      <w:r>
        <w:t>are necessary</w:t>
      </w:r>
      <w:r>
        <w:rPr>
          <w:spacing w:val="-2"/>
        </w:rPr>
        <w:t xml:space="preserve"> </w:t>
      </w:r>
      <w:r>
        <w:t>to the objectives and milestones</w:t>
      </w:r>
      <w:r>
        <w:rPr>
          <w:spacing w:val="-3"/>
        </w:rPr>
        <w:t xml:space="preserve"> </w:t>
      </w:r>
      <w:r>
        <w:t>of a particular</w:t>
      </w:r>
      <w:r>
        <w:rPr>
          <w:spacing w:val="-1"/>
        </w:rPr>
        <w:t xml:space="preserve"> </w:t>
      </w:r>
      <w:r>
        <w:t>activity as the program progresses,</w:t>
      </w:r>
      <w:r>
        <w:rPr>
          <w:spacing w:val="-1"/>
        </w:rPr>
        <w:t xml:space="preserve"> </w:t>
      </w:r>
      <w:r>
        <w:t>then such changes should be reflected</w:t>
      </w:r>
      <w:r>
        <w:rPr>
          <w:spacing w:val="-1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budgetary</w:t>
      </w:r>
      <w:r>
        <w:rPr>
          <w:spacing w:val="-12"/>
        </w:rPr>
        <w:t xml:space="preserve"> </w:t>
      </w:r>
      <w:r>
        <w:t>revisions.</w:t>
      </w:r>
      <w:r>
        <w:rPr>
          <w:spacing w:val="-9"/>
        </w:rPr>
        <w:t xml:space="preserve"> </w:t>
      </w:r>
      <w:r>
        <w:t>Budget</w:t>
      </w:r>
      <w:r>
        <w:rPr>
          <w:spacing w:val="-9"/>
        </w:rPr>
        <w:t xml:space="preserve"> </w:t>
      </w:r>
      <w:r>
        <w:t>revisions</w:t>
      </w:r>
      <w:r>
        <w:rPr>
          <w:spacing w:val="-7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Federal</w:t>
      </w:r>
      <w:r>
        <w:rPr>
          <w:spacing w:val="-9"/>
        </w:rPr>
        <w:t xml:space="preserve"> </w:t>
      </w:r>
      <w:r>
        <w:t>guidelines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must have the approval of the Title III Director.</w:t>
      </w:r>
    </w:p>
    <w:p w14:paraId="28BEEFF6" w14:textId="77777777" w:rsidR="00467579" w:rsidRDefault="00467579">
      <w:pPr>
        <w:pStyle w:val="BodyText"/>
        <w:spacing w:before="40"/>
      </w:pPr>
    </w:p>
    <w:p w14:paraId="400887CF" w14:textId="77777777" w:rsidR="00467579" w:rsidRDefault="007021BC">
      <w:pPr>
        <w:pStyle w:val="BodyText"/>
        <w:spacing w:line="276" w:lineRule="auto"/>
        <w:ind w:left="360" w:right="510"/>
      </w:pPr>
      <w:r>
        <w:t>Under</w:t>
      </w:r>
      <w:r>
        <w:rPr>
          <w:spacing w:val="-10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circumstances</w:t>
      </w:r>
      <w:r>
        <w:rPr>
          <w:spacing w:val="-18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arrangement</w:t>
      </w:r>
      <w:r>
        <w:rPr>
          <w:spacing w:val="-1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outside</w:t>
      </w:r>
      <w:r>
        <w:rPr>
          <w:spacing w:val="-7"/>
        </w:rPr>
        <w:t xml:space="preserve"> </w:t>
      </w:r>
      <w:r>
        <w:t>vendor without satisfying all administrative requirements.</w:t>
      </w:r>
    </w:p>
    <w:p w14:paraId="224EE911" w14:textId="77777777" w:rsidR="00467579" w:rsidRDefault="00467579">
      <w:pPr>
        <w:pStyle w:val="BodyText"/>
        <w:spacing w:before="39"/>
      </w:pPr>
    </w:p>
    <w:p w14:paraId="484FF4FC" w14:textId="77777777" w:rsidR="00467579" w:rsidRDefault="007021BC">
      <w:pPr>
        <w:spacing w:line="276" w:lineRule="auto"/>
        <w:ind w:left="360" w:right="510"/>
        <w:rPr>
          <w:b/>
        </w:rPr>
      </w:pPr>
      <w:r>
        <w:rPr>
          <w:b/>
          <w:color w:val="FF0000"/>
        </w:rPr>
        <w:t>Reimbursements</w:t>
      </w:r>
      <w:r>
        <w:rPr>
          <w:b/>
          <w:color w:val="FF0000"/>
          <w:spacing w:val="-23"/>
        </w:rPr>
        <w:t xml:space="preserve"> </w:t>
      </w:r>
      <w:r>
        <w:rPr>
          <w:b/>
          <w:color w:val="FF0000"/>
        </w:rPr>
        <w:t>will</w:t>
      </w:r>
      <w:r>
        <w:rPr>
          <w:b/>
          <w:color w:val="FF0000"/>
          <w:spacing w:val="-9"/>
        </w:rPr>
        <w:t xml:space="preserve"> </w:t>
      </w:r>
      <w:r>
        <w:rPr>
          <w:b/>
          <w:color w:val="FF0000"/>
        </w:rPr>
        <w:t>only</w:t>
      </w:r>
      <w:r>
        <w:rPr>
          <w:b/>
          <w:color w:val="FF0000"/>
          <w:spacing w:val="-9"/>
        </w:rPr>
        <w:t xml:space="preserve"> </w:t>
      </w:r>
      <w:r>
        <w:rPr>
          <w:b/>
          <w:color w:val="FF0000"/>
        </w:rPr>
        <w:t>be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made</w:t>
      </w:r>
      <w:r>
        <w:rPr>
          <w:b/>
          <w:color w:val="FF0000"/>
          <w:spacing w:val="-11"/>
        </w:rPr>
        <w:t xml:space="preserve"> </w:t>
      </w:r>
      <w:r>
        <w:rPr>
          <w:b/>
          <w:color w:val="FF0000"/>
        </w:rPr>
        <w:t>for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expenditures</w:t>
      </w:r>
      <w:r>
        <w:rPr>
          <w:b/>
          <w:color w:val="FF0000"/>
          <w:spacing w:val="-16"/>
        </w:rPr>
        <w:t xml:space="preserve"> </w:t>
      </w:r>
      <w:r>
        <w:rPr>
          <w:b/>
          <w:color w:val="FF0000"/>
        </w:rPr>
        <w:t>that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were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pre-approved</w:t>
      </w:r>
      <w:r>
        <w:rPr>
          <w:b/>
          <w:color w:val="FF0000"/>
          <w:spacing w:val="-13"/>
        </w:rPr>
        <w:t xml:space="preserve"> </w:t>
      </w:r>
      <w:r>
        <w:rPr>
          <w:b/>
          <w:color w:val="FF0000"/>
        </w:rPr>
        <w:t>prior</w:t>
      </w:r>
      <w:r>
        <w:rPr>
          <w:b/>
          <w:color w:val="FF0000"/>
          <w:spacing w:val="-11"/>
        </w:rPr>
        <w:t xml:space="preserve"> </w:t>
      </w:r>
      <w:r>
        <w:rPr>
          <w:b/>
          <w:color w:val="FF0000"/>
        </w:rPr>
        <w:t xml:space="preserve">to </w:t>
      </w:r>
      <w:r>
        <w:rPr>
          <w:b/>
          <w:color w:val="FF0000"/>
          <w:spacing w:val="-2"/>
        </w:rPr>
        <w:t>purchase.</w:t>
      </w:r>
    </w:p>
    <w:p w14:paraId="3E765026" w14:textId="77777777" w:rsidR="00467579" w:rsidRDefault="00467579">
      <w:pPr>
        <w:pStyle w:val="BodyText"/>
        <w:spacing w:before="39"/>
        <w:rPr>
          <w:b/>
        </w:rPr>
      </w:pPr>
    </w:p>
    <w:p w14:paraId="5BED8B28" w14:textId="77777777" w:rsidR="00467579" w:rsidRDefault="007021BC">
      <w:pPr>
        <w:pStyle w:val="Heading2"/>
        <w:jc w:val="both"/>
      </w:pPr>
      <w:bookmarkStart w:id="17" w:name="_bookmark9"/>
      <w:bookmarkEnd w:id="17"/>
      <w:r>
        <w:rPr>
          <w:color w:val="FF0000"/>
        </w:rPr>
        <w:t>Operational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Policies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&amp;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Procedures</w:t>
      </w:r>
    </w:p>
    <w:p w14:paraId="43007711" w14:textId="77777777" w:rsidR="00467579" w:rsidRDefault="00467579">
      <w:pPr>
        <w:pStyle w:val="BodyText"/>
        <w:spacing w:before="55"/>
        <w:rPr>
          <w:b/>
          <w:sz w:val="24"/>
        </w:rPr>
      </w:pPr>
    </w:p>
    <w:p w14:paraId="03E4927C" w14:textId="77777777" w:rsidR="00467579" w:rsidRDefault="007021BC">
      <w:pPr>
        <w:pStyle w:val="BodyText"/>
        <w:spacing w:line="276" w:lineRule="auto"/>
        <w:ind w:left="360" w:right="403"/>
      </w:pPr>
      <w:r>
        <w:t>Substantive</w:t>
      </w:r>
      <w:r>
        <w:rPr>
          <w:spacing w:val="-4"/>
        </w:rPr>
        <w:t xml:space="preserve"> </w:t>
      </w:r>
      <w:r>
        <w:t>changes in the scope and/or plan of operation</w:t>
      </w:r>
      <w:r>
        <w:rPr>
          <w:spacing w:val="-1"/>
        </w:rPr>
        <w:t xml:space="preserve"> </w:t>
      </w:r>
      <w:r>
        <w:t>of any Title III Activity</w:t>
      </w:r>
      <w:r>
        <w:rPr>
          <w:spacing w:val="-1"/>
        </w:rPr>
        <w:t xml:space="preserve"> </w:t>
      </w:r>
      <w:r>
        <w:rPr>
          <w:b/>
          <w:u w:val="thick"/>
        </w:rPr>
        <w:t>must be</w:t>
      </w:r>
      <w:r>
        <w:rPr>
          <w:b/>
        </w:rPr>
        <w:t xml:space="preserve"> </w:t>
      </w:r>
      <w:r>
        <w:rPr>
          <w:b/>
          <w:u w:val="thick"/>
        </w:rPr>
        <w:t>approved</w:t>
      </w:r>
      <w:r>
        <w:rPr>
          <w:b/>
          <w:spacing w:val="-12"/>
          <w:u w:val="thick"/>
        </w:rPr>
        <w:t xml:space="preserve"> </w:t>
      </w:r>
      <w:r>
        <w:rPr>
          <w:b/>
          <w:u w:val="thick"/>
        </w:rPr>
        <w:t>by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the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Department</w:t>
      </w:r>
      <w:r>
        <w:rPr>
          <w:b/>
          <w:spacing w:val="-13"/>
          <w:u w:val="thick"/>
        </w:rPr>
        <w:t xml:space="preserve"> </w:t>
      </w:r>
      <w:r>
        <w:rPr>
          <w:b/>
          <w:u w:val="thick"/>
        </w:rPr>
        <w:t>of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Education</w:t>
      </w:r>
      <w:r>
        <w:rPr>
          <w:b/>
          <w:spacing w:val="-14"/>
          <w:u w:val="thick"/>
        </w:rPr>
        <w:t xml:space="preserve"> </w:t>
      </w:r>
      <w:r>
        <w:rPr>
          <w:b/>
          <w:u w:val="thick"/>
        </w:rPr>
        <w:t>in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writing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prior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to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implementation</w:t>
      </w:r>
      <w:r>
        <w:t>.</w:t>
      </w:r>
      <w:r>
        <w:rPr>
          <w:spacing w:val="-17"/>
        </w:rPr>
        <w:t xml:space="preserve"> </w:t>
      </w:r>
      <w:r>
        <w:t>Requests</w:t>
      </w:r>
      <w:r>
        <w:rPr>
          <w:spacing w:val="-9"/>
        </w:rPr>
        <w:t xml:space="preserve"> </w:t>
      </w:r>
      <w:r>
        <w:t>for modification</w:t>
      </w:r>
      <w:r>
        <w:rPr>
          <w:spacing w:val="-4"/>
        </w:rPr>
        <w:t xml:space="preserve"> </w:t>
      </w:r>
      <w:r>
        <w:t>of any programmatic</w:t>
      </w:r>
      <w:r>
        <w:rPr>
          <w:spacing w:val="-1"/>
        </w:rPr>
        <w:t xml:space="preserve"> </w:t>
      </w:r>
      <w:r>
        <w:t>objective</w:t>
      </w:r>
      <w:r>
        <w:rPr>
          <w:spacing w:val="-4"/>
        </w:rPr>
        <w:t xml:space="preserve"> </w:t>
      </w:r>
      <w:r>
        <w:t>must be made through the Title III Director. If approved</w:t>
      </w:r>
      <w:r>
        <w:rPr>
          <w:spacing w:val="-9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President,</w:t>
      </w:r>
      <w:r>
        <w:rPr>
          <w:spacing w:val="-9"/>
        </w:rPr>
        <w:t xml:space="preserve"> </w:t>
      </w:r>
      <w:r>
        <w:t>modifications</w:t>
      </w:r>
      <w:r>
        <w:rPr>
          <w:spacing w:val="-1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included</w:t>
      </w:r>
      <w:r>
        <w:rPr>
          <w:spacing w:val="-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submission</w:t>
      </w:r>
      <w:r>
        <w:rPr>
          <w:spacing w:val="-1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Department</w:t>
      </w:r>
      <w:r>
        <w:rPr>
          <w:spacing w:val="-1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Education.</w:t>
      </w:r>
      <w:r>
        <w:rPr>
          <w:spacing w:val="-13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approval</w:t>
      </w:r>
      <w:r>
        <w:rPr>
          <w:spacing w:val="-10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received</w:t>
      </w:r>
      <w:r>
        <w:rPr>
          <w:spacing w:val="-10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Department</w:t>
      </w:r>
      <w:r>
        <w:rPr>
          <w:spacing w:val="-1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Education</w:t>
      </w:r>
      <w:r>
        <w:rPr>
          <w:spacing w:val="-12"/>
        </w:rPr>
        <w:t xml:space="preserve"> </w:t>
      </w:r>
      <w:r>
        <w:t>can changes be effected. The Department of Education defines substantive</w:t>
      </w:r>
      <w:r>
        <w:rPr>
          <w:spacing w:val="-4"/>
        </w:rPr>
        <w:t xml:space="preserve"> </w:t>
      </w:r>
      <w:r>
        <w:t>changes to an institution’s</w:t>
      </w:r>
      <w:r>
        <w:rPr>
          <w:spacing w:val="-2"/>
        </w:rPr>
        <w:t xml:space="preserve"> </w:t>
      </w:r>
      <w:r>
        <w:t>program as those changes which redirect the objectives</w:t>
      </w:r>
      <w:r>
        <w:rPr>
          <w:spacing w:val="-2"/>
        </w:rPr>
        <w:t xml:space="preserve"> </w:t>
      </w:r>
      <w:r>
        <w:t>and scope of an activity, changes in key personnel, international</w:t>
      </w:r>
      <w:r>
        <w:rPr>
          <w:spacing w:val="-4"/>
        </w:rPr>
        <w:t xml:space="preserve"> </w:t>
      </w:r>
      <w:r>
        <w:t>travel, and continuation</w:t>
      </w:r>
      <w:r>
        <w:rPr>
          <w:spacing w:val="-4"/>
        </w:rPr>
        <w:t xml:space="preserve"> </w:t>
      </w:r>
      <w:r>
        <w:t>of the project for more than three months without the direction of a Project Director.</w:t>
      </w:r>
    </w:p>
    <w:p w14:paraId="72D44136" w14:textId="77777777" w:rsidR="00467579" w:rsidRDefault="00467579">
      <w:pPr>
        <w:pStyle w:val="BodyText"/>
        <w:spacing w:line="276" w:lineRule="auto"/>
        <w:sectPr w:rsidR="00467579">
          <w:footerReference w:type="default" r:id="rId14"/>
          <w:pgSz w:w="12240" w:h="15840"/>
          <w:pgMar w:top="1360" w:right="1080" w:bottom="1200" w:left="1080" w:header="0" w:footer="1010" w:gutter="0"/>
          <w:pgBorders w:offsetFrom="page">
            <w:top w:val="single" w:sz="24" w:space="24" w:color="440000"/>
            <w:left w:val="single" w:sz="24" w:space="24" w:color="440000"/>
            <w:bottom w:val="single" w:sz="24" w:space="24" w:color="440000"/>
            <w:right w:val="single" w:sz="24" w:space="24" w:color="440000"/>
          </w:pgBorders>
          <w:cols w:space="720"/>
        </w:sectPr>
      </w:pPr>
    </w:p>
    <w:p w14:paraId="53D6AE3A" w14:textId="77777777" w:rsidR="00467579" w:rsidRDefault="007021BC">
      <w:pPr>
        <w:pStyle w:val="Heading2"/>
        <w:spacing w:before="80"/>
      </w:pPr>
      <w:bookmarkStart w:id="18" w:name="_bookmark10"/>
      <w:bookmarkEnd w:id="18"/>
      <w:r>
        <w:rPr>
          <w:color w:val="FF0000"/>
          <w:spacing w:val="-2"/>
        </w:rPr>
        <w:lastRenderedPageBreak/>
        <w:t>Personnel</w:t>
      </w:r>
    </w:p>
    <w:p w14:paraId="6DE6B96A" w14:textId="77777777" w:rsidR="00467579" w:rsidRDefault="00467579">
      <w:pPr>
        <w:pStyle w:val="BodyText"/>
        <w:spacing w:before="79"/>
        <w:rPr>
          <w:b/>
          <w:sz w:val="24"/>
        </w:rPr>
      </w:pPr>
    </w:p>
    <w:p w14:paraId="47640940" w14:textId="77777777" w:rsidR="00467579" w:rsidRDefault="007021BC">
      <w:pPr>
        <w:pStyle w:val="BodyText"/>
        <w:spacing w:line="276" w:lineRule="auto"/>
        <w:ind w:left="360" w:right="403"/>
        <w:rPr>
          <w:b/>
        </w:rPr>
      </w:pPr>
      <w:r>
        <w:t>Personnel</w:t>
      </w:r>
      <w:r>
        <w:rPr>
          <w:spacing w:val="-2"/>
        </w:rPr>
        <w:t xml:space="preserve"> </w:t>
      </w:r>
      <w:r>
        <w:t>are to be hired in a nondiscriminatory</w:t>
      </w:r>
      <w:r>
        <w:rPr>
          <w:spacing w:val="-10"/>
        </w:rPr>
        <w:t xml:space="preserve"> </w:t>
      </w:r>
      <w:r>
        <w:t>manner according</w:t>
      </w:r>
      <w:r>
        <w:rPr>
          <w:spacing w:val="-4"/>
        </w:rPr>
        <w:t xml:space="preserve"> </w:t>
      </w:r>
      <w:r>
        <w:t>to the provisions stated in Huston-Tillotson</w:t>
      </w:r>
      <w:r>
        <w:rPr>
          <w:spacing w:val="-8"/>
        </w:rPr>
        <w:t xml:space="preserve"> </w:t>
      </w:r>
      <w:r>
        <w:t>University’s</w:t>
      </w:r>
      <w:r>
        <w:rPr>
          <w:spacing w:val="-15"/>
        </w:rPr>
        <w:t xml:space="preserve"> </w:t>
      </w:r>
      <w:r>
        <w:rPr>
          <w:u w:val="single"/>
        </w:rPr>
        <w:t>Personnel</w:t>
      </w:r>
      <w:r>
        <w:rPr>
          <w:spacing w:val="-16"/>
          <w:u w:val="single"/>
        </w:rPr>
        <w:t xml:space="preserve"> </w:t>
      </w:r>
      <w:r>
        <w:rPr>
          <w:u w:val="single"/>
        </w:rPr>
        <w:t>Handbook</w:t>
      </w:r>
      <w:r>
        <w:t>.</w:t>
      </w:r>
      <w:r>
        <w:rPr>
          <w:spacing w:val="-1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category</w:t>
      </w:r>
      <w:r>
        <w:rPr>
          <w:spacing w:val="-10"/>
        </w:rPr>
        <w:t xml:space="preserve"> </w:t>
      </w:r>
      <w:r>
        <w:t>includes</w:t>
      </w:r>
      <w:r>
        <w:rPr>
          <w:spacing w:val="-13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full-time,</w:t>
      </w:r>
      <w:r>
        <w:rPr>
          <w:spacing w:val="-5"/>
        </w:rPr>
        <w:t xml:space="preserve"> </w:t>
      </w:r>
      <w:r>
        <w:t>part-time, and temporary</w:t>
      </w:r>
      <w:r>
        <w:rPr>
          <w:spacing w:val="-1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who are supported</w:t>
      </w:r>
      <w:r>
        <w:rPr>
          <w:spacing w:val="-6"/>
        </w:rPr>
        <w:t xml:space="preserve"> </w:t>
      </w:r>
      <w:r>
        <w:t>by Title III funds. The Title III Director must be consulted</w:t>
      </w:r>
      <w:r>
        <w:rPr>
          <w:spacing w:val="-5"/>
        </w:rPr>
        <w:t xml:space="preserve"> </w:t>
      </w:r>
      <w:r>
        <w:t>to ensure</w:t>
      </w:r>
      <w:r>
        <w:rPr>
          <w:spacing w:val="-4"/>
        </w:rPr>
        <w:t xml:space="preserve"> </w:t>
      </w:r>
      <w:r>
        <w:t>that the hiring of persons</w:t>
      </w:r>
      <w:r>
        <w:rPr>
          <w:spacing w:val="-4"/>
        </w:rPr>
        <w:t xml:space="preserve"> </w:t>
      </w:r>
      <w:r>
        <w:t>for Title III activities is within</w:t>
      </w:r>
      <w:r>
        <w:rPr>
          <w:spacing w:val="-1"/>
        </w:rPr>
        <w:t xml:space="preserve"> </w:t>
      </w:r>
      <w:r>
        <w:t>the framework</w:t>
      </w:r>
      <w:r>
        <w:rPr>
          <w:spacing w:val="-5"/>
        </w:rPr>
        <w:t xml:space="preserve"> </w:t>
      </w:r>
      <w:r>
        <w:t>of the approved</w:t>
      </w:r>
      <w:r>
        <w:rPr>
          <w:spacing w:val="-6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of Operation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 ensure</w:t>
      </w:r>
      <w:r>
        <w:rPr>
          <w:spacing w:val="-6"/>
        </w:rPr>
        <w:t xml:space="preserve"> </w:t>
      </w:r>
      <w:r>
        <w:t>that appropriate</w:t>
      </w:r>
      <w:r>
        <w:rPr>
          <w:spacing w:val="-9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 xml:space="preserve">are available to accommodate the action. </w:t>
      </w:r>
      <w:r>
        <w:rPr>
          <w:b/>
          <w:u w:val="thick"/>
        </w:rPr>
        <w:t>Title III funds may not be used to supplant the use of</w:t>
      </w:r>
    </w:p>
    <w:p w14:paraId="63C3ABE6" w14:textId="77777777" w:rsidR="00467579" w:rsidRDefault="007021BC">
      <w:pPr>
        <w:spacing w:before="4"/>
        <w:ind w:left="360"/>
        <w:rPr>
          <w:b/>
        </w:rPr>
      </w:pPr>
      <w:r>
        <w:rPr>
          <w:b/>
          <w:u w:val="thick"/>
        </w:rPr>
        <w:t>University</w:t>
      </w:r>
      <w:r>
        <w:rPr>
          <w:b/>
          <w:spacing w:val="-16"/>
          <w:u w:val="thick"/>
        </w:rPr>
        <w:t xml:space="preserve"> </w:t>
      </w:r>
      <w:r>
        <w:rPr>
          <w:b/>
          <w:u w:val="thick"/>
        </w:rPr>
        <w:t>funds</w:t>
      </w:r>
      <w:r>
        <w:rPr>
          <w:b/>
          <w:spacing w:val="-10"/>
          <w:u w:val="thick"/>
        </w:rPr>
        <w:t xml:space="preserve"> </w:t>
      </w:r>
      <w:r>
        <w:rPr>
          <w:b/>
          <w:u w:val="thick"/>
        </w:rPr>
        <w:t>in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the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hiring</w:t>
      </w:r>
      <w:r>
        <w:rPr>
          <w:b/>
          <w:spacing w:val="-10"/>
          <w:u w:val="thick"/>
        </w:rPr>
        <w:t xml:space="preserve"> </w:t>
      </w:r>
      <w:r>
        <w:rPr>
          <w:b/>
          <w:spacing w:val="-2"/>
          <w:u w:val="thick"/>
        </w:rPr>
        <w:t>process</w:t>
      </w:r>
      <w:r>
        <w:rPr>
          <w:b/>
          <w:spacing w:val="-2"/>
        </w:rPr>
        <w:t>.</w:t>
      </w:r>
    </w:p>
    <w:p w14:paraId="64A6739D" w14:textId="77777777" w:rsidR="00467579" w:rsidRDefault="00467579">
      <w:pPr>
        <w:pStyle w:val="BodyText"/>
        <w:spacing w:before="75"/>
        <w:rPr>
          <w:b/>
        </w:rPr>
      </w:pPr>
    </w:p>
    <w:p w14:paraId="60AE3ECD" w14:textId="77777777" w:rsidR="00467579" w:rsidRDefault="007021BC">
      <w:pPr>
        <w:pStyle w:val="Heading3"/>
        <w:ind w:left="413"/>
      </w:pPr>
      <w:r>
        <w:t>The</w:t>
      </w:r>
      <w:r>
        <w:rPr>
          <w:spacing w:val="-13"/>
        </w:rPr>
        <w:t xml:space="preserve"> </w:t>
      </w:r>
      <w:r>
        <w:t>following</w:t>
      </w:r>
      <w:r>
        <w:rPr>
          <w:spacing w:val="-14"/>
        </w:rPr>
        <w:t xml:space="preserve"> </w:t>
      </w:r>
      <w:r>
        <w:t>actions</w:t>
      </w:r>
      <w:r>
        <w:rPr>
          <w:spacing w:val="-13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</w:t>
      </w:r>
      <w:r>
        <w:rPr>
          <w:spacing w:val="-1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persons</w:t>
      </w:r>
      <w:r>
        <w:rPr>
          <w:spacing w:val="-11"/>
        </w:rPr>
        <w:t xml:space="preserve"> </w:t>
      </w:r>
      <w:r>
        <w:t>being</w:t>
      </w:r>
      <w:r>
        <w:rPr>
          <w:spacing w:val="-10"/>
        </w:rPr>
        <w:t xml:space="preserve"> </w:t>
      </w:r>
      <w:r>
        <w:t>paid</w:t>
      </w:r>
      <w:r>
        <w:rPr>
          <w:spacing w:val="-1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Title</w:t>
      </w:r>
      <w:r>
        <w:rPr>
          <w:spacing w:val="-9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rPr>
          <w:spacing w:val="-2"/>
        </w:rPr>
        <w:t>funds:</w:t>
      </w:r>
    </w:p>
    <w:p w14:paraId="17AC267A" w14:textId="77777777" w:rsidR="00467579" w:rsidRDefault="00467579">
      <w:pPr>
        <w:pStyle w:val="BodyText"/>
        <w:spacing w:before="88"/>
        <w:rPr>
          <w:b/>
        </w:rPr>
      </w:pPr>
    </w:p>
    <w:p w14:paraId="424CCE4B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80"/>
        </w:tabs>
        <w:spacing w:line="276" w:lineRule="auto"/>
        <w:ind w:right="448"/>
        <w:jc w:val="both"/>
      </w:pPr>
      <w:r>
        <w:t>Prior to any announcement,</w:t>
      </w:r>
      <w:r>
        <w:rPr>
          <w:spacing w:val="-6"/>
        </w:rPr>
        <w:t xml:space="preserve"> </w:t>
      </w:r>
      <w:r>
        <w:t>interview</w:t>
      </w:r>
      <w:r>
        <w:rPr>
          <w:spacing w:val="-1"/>
        </w:rPr>
        <w:t xml:space="preserve"> </w:t>
      </w:r>
      <w:r>
        <w:t>or filling of a vacant position, departments</w:t>
      </w:r>
      <w:r>
        <w:rPr>
          <w:spacing w:val="-4"/>
        </w:rPr>
        <w:t xml:space="preserve"> </w:t>
      </w:r>
      <w:r>
        <w:t>having vacant</w:t>
      </w:r>
      <w:r>
        <w:rPr>
          <w:spacing w:val="-9"/>
        </w:rPr>
        <w:t xml:space="preserve"> </w:t>
      </w:r>
      <w:r>
        <w:t>positions</w:t>
      </w:r>
      <w:r>
        <w:rPr>
          <w:spacing w:val="-11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prepare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submit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Title</w:t>
      </w:r>
      <w:r>
        <w:rPr>
          <w:spacing w:val="-7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Office,</w:t>
      </w:r>
      <w:r>
        <w:rPr>
          <w:spacing w:val="-8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Appointment form for faculty or staff. Forms are to be completed and properly signed. If approved,</w:t>
      </w:r>
    </w:p>
    <w:p w14:paraId="1792E106" w14:textId="77777777" w:rsidR="00467579" w:rsidRDefault="007021BC">
      <w:pPr>
        <w:pStyle w:val="BodyText"/>
        <w:spacing w:before="4" w:line="273" w:lineRule="auto"/>
        <w:ind w:left="1080" w:right="777"/>
        <w:jc w:val="both"/>
      </w:pPr>
      <w:r>
        <w:t>the</w:t>
      </w:r>
      <w:r>
        <w:rPr>
          <w:spacing w:val="-7"/>
        </w:rPr>
        <w:t xml:space="preserve"> </w:t>
      </w:r>
      <w:r>
        <w:t>Title</w:t>
      </w:r>
      <w:r>
        <w:rPr>
          <w:spacing w:val="-8"/>
        </w:rPr>
        <w:t xml:space="preserve"> </w:t>
      </w:r>
      <w:r>
        <w:t>III</w:t>
      </w:r>
      <w:r>
        <w:rPr>
          <w:spacing w:val="-7"/>
        </w:rPr>
        <w:t xml:space="preserve"> </w:t>
      </w:r>
      <w:r>
        <w:t>Office</w:t>
      </w:r>
      <w:r>
        <w:rPr>
          <w:spacing w:val="-11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submit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forms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Business</w:t>
      </w:r>
      <w:r>
        <w:rPr>
          <w:spacing w:val="-12"/>
        </w:rPr>
        <w:t xml:space="preserve"> </w:t>
      </w:r>
      <w:r>
        <w:t>Office</w:t>
      </w:r>
      <w:r>
        <w:rPr>
          <w:spacing w:val="-11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then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Office</w:t>
      </w:r>
      <w:r>
        <w:rPr>
          <w:spacing w:val="-11"/>
        </w:rPr>
        <w:t xml:space="preserve"> </w:t>
      </w:r>
      <w:r>
        <w:t>of Human Resources for execution.</w:t>
      </w:r>
    </w:p>
    <w:p w14:paraId="78CF6B7B" w14:textId="77777777" w:rsidR="00467579" w:rsidRDefault="00467579">
      <w:pPr>
        <w:pStyle w:val="BodyText"/>
        <w:spacing w:before="54"/>
      </w:pPr>
    </w:p>
    <w:p w14:paraId="485B58C0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80"/>
        </w:tabs>
        <w:spacing w:line="276" w:lineRule="auto"/>
        <w:ind w:right="490"/>
      </w:pPr>
      <w:r>
        <w:t>A</w:t>
      </w:r>
      <w:r>
        <w:rPr>
          <w:spacing w:val="-1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Form (for</w:t>
      </w:r>
      <w:r>
        <w:rPr>
          <w:spacing w:val="-4"/>
        </w:rPr>
        <w:t xml:space="preserve"> </w:t>
      </w:r>
      <w:r>
        <w:t>internal</w:t>
      </w:r>
      <w:r>
        <w:rPr>
          <w:spacing w:val="-10"/>
        </w:rPr>
        <w:t xml:space="preserve"> </w:t>
      </w:r>
      <w:r>
        <w:t>transfer)</w:t>
      </w:r>
      <w:r>
        <w:rPr>
          <w:spacing w:val="-10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initiated</w:t>
      </w:r>
      <w:r>
        <w:rPr>
          <w:spacing w:val="-1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position</w:t>
      </w:r>
      <w:r>
        <w:rPr>
          <w:spacing w:val="-10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funded</w:t>
      </w:r>
      <w:r>
        <w:rPr>
          <w:spacing w:val="-8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III. The</w:t>
      </w:r>
      <w:r>
        <w:rPr>
          <w:spacing w:val="-3"/>
        </w:rPr>
        <w:t xml:space="preserve"> </w:t>
      </w:r>
      <w:r>
        <w:t>requisition</w:t>
      </w:r>
      <w:r>
        <w:rPr>
          <w:spacing w:val="-8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initiated</w:t>
      </w:r>
      <w:r>
        <w:rPr>
          <w:spacing w:val="-8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Director/Coordinator and</w:t>
      </w:r>
      <w:r>
        <w:rPr>
          <w:spacing w:val="-7"/>
        </w:rPr>
        <w:t xml:space="preserve"> </w:t>
      </w:r>
      <w:r>
        <w:t>routed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appropriate</w:t>
      </w:r>
      <w:r>
        <w:rPr>
          <w:spacing w:val="-14"/>
        </w:rPr>
        <w:t xml:space="preserve"> </w:t>
      </w:r>
      <w:r>
        <w:t>department</w:t>
      </w:r>
      <w:r>
        <w:rPr>
          <w:spacing w:val="-13"/>
        </w:rPr>
        <w:t xml:space="preserve"> </w:t>
      </w:r>
      <w:r>
        <w:t>head</w:t>
      </w:r>
      <w:r>
        <w:rPr>
          <w:spacing w:val="-7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Vice</w:t>
      </w:r>
      <w:r>
        <w:rPr>
          <w:spacing w:val="-7"/>
        </w:rPr>
        <w:t xml:space="preserve"> </w:t>
      </w:r>
      <w:r>
        <w:t>President</w:t>
      </w:r>
      <w:r>
        <w:rPr>
          <w:spacing w:val="-1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initial</w:t>
      </w:r>
      <w:r>
        <w:rPr>
          <w:spacing w:val="-10"/>
        </w:rPr>
        <w:t xml:space="preserve"> </w:t>
      </w:r>
      <w:r>
        <w:t>approval. Once approved,</w:t>
      </w:r>
      <w:r>
        <w:rPr>
          <w:spacing w:val="-4"/>
        </w:rPr>
        <w:t xml:space="preserve"> </w:t>
      </w:r>
      <w:r>
        <w:t>these should be routed to the Title III Director</w:t>
      </w:r>
      <w:r>
        <w:rPr>
          <w:spacing w:val="-2"/>
        </w:rPr>
        <w:t xml:space="preserve"> </w:t>
      </w:r>
      <w:r>
        <w:t>for processing.</w:t>
      </w:r>
      <w:r>
        <w:rPr>
          <w:spacing w:val="-4"/>
        </w:rPr>
        <w:t xml:space="preserve"> </w:t>
      </w:r>
      <w:r>
        <w:t>Please allow</w:t>
      </w:r>
      <w:r>
        <w:rPr>
          <w:spacing w:val="-2"/>
        </w:rPr>
        <w:t xml:space="preserve"> </w:t>
      </w:r>
      <w:r>
        <w:t>ten</w:t>
      </w:r>
      <w:r>
        <w:rPr>
          <w:spacing w:val="-2"/>
        </w:rPr>
        <w:t xml:space="preserve"> </w:t>
      </w:r>
      <w:r>
        <w:t>(10)</w:t>
      </w:r>
      <w:r>
        <w:rPr>
          <w:spacing w:val="-2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for processing</w:t>
      </w:r>
      <w:r>
        <w:rPr>
          <w:spacing w:val="-10"/>
        </w:rPr>
        <w:t xml:space="preserve"> </w:t>
      </w:r>
      <w:r>
        <w:t>by the</w:t>
      </w:r>
      <w:r>
        <w:rPr>
          <w:spacing w:val="-4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III Office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Resources.</w:t>
      </w:r>
    </w:p>
    <w:p w14:paraId="73689C62" w14:textId="77777777" w:rsidR="00467579" w:rsidRDefault="00467579">
      <w:pPr>
        <w:pStyle w:val="BodyText"/>
        <w:spacing w:before="53"/>
      </w:pPr>
    </w:p>
    <w:p w14:paraId="0F444541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80"/>
        </w:tabs>
        <w:spacing w:line="276" w:lineRule="auto"/>
        <w:ind w:right="805"/>
      </w:pPr>
      <w:r>
        <w:t>The</w:t>
      </w:r>
      <w:r>
        <w:rPr>
          <w:spacing w:val="-7"/>
        </w:rPr>
        <w:t xml:space="preserve"> </w:t>
      </w:r>
      <w:r>
        <w:t>Title</w:t>
      </w:r>
      <w:r>
        <w:rPr>
          <w:spacing w:val="-7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>Director</w:t>
      </w:r>
      <w:r>
        <w:rPr>
          <w:spacing w:val="-10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coordinate</w:t>
      </w:r>
      <w:r>
        <w:rPr>
          <w:spacing w:val="-13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approval</w:t>
      </w:r>
      <w:r>
        <w:rPr>
          <w:spacing w:val="-9"/>
        </w:rPr>
        <w:t xml:space="preserve"> </w:t>
      </w:r>
      <w:r>
        <w:t>process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determine</w:t>
      </w:r>
      <w:r>
        <w:rPr>
          <w:spacing w:val="-1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sources</w:t>
      </w:r>
      <w:r>
        <w:rPr>
          <w:spacing w:val="-8"/>
        </w:rPr>
        <w:t xml:space="preserve"> </w:t>
      </w:r>
      <w:r>
        <w:t>of funding used for the position.</w:t>
      </w:r>
    </w:p>
    <w:p w14:paraId="49218696" w14:textId="77777777" w:rsidR="00467579" w:rsidRDefault="00467579">
      <w:pPr>
        <w:pStyle w:val="BodyText"/>
        <w:spacing w:before="50"/>
      </w:pPr>
    </w:p>
    <w:p w14:paraId="2634F645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80"/>
        </w:tabs>
        <w:spacing w:line="276" w:lineRule="auto"/>
        <w:ind w:right="678"/>
      </w:pPr>
      <w:r>
        <w:t>Personnel</w:t>
      </w:r>
      <w:r>
        <w:rPr>
          <w:spacing w:val="-13"/>
        </w:rPr>
        <w:t xml:space="preserve"> </w:t>
      </w:r>
      <w:r>
        <w:t>funded</w:t>
      </w:r>
      <w:r>
        <w:rPr>
          <w:spacing w:val="-10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Title</w:t>
      </w:r>
      <w:r>
        <w:rPr>
          <w:spacing w:val="-7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hired</w:t>
      </w:r>
      <w:r>
        <w:rPr>
          <w:spacing w:val="-1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terminated</w:t>
      </w:r>
      <w:r>
        <w:rPr>
          <w:spacing w:val="-12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notifying</w:t>
      </w:r>
      <w:r>
        <w:rPr>
          <w:spacing w:val="-10"/>
        </w:rPr>
        <w:t xml:space="preserve"> </w:t>
      </w:r>
      <w:r>
        <w:t>Title</w:t>
      </w:r>
      <w:r>
        <w:rPr>
          <w:spacing w:val="-10"/>
        </w:rPr>
        <w:t xml:space="preserve"> </w:t>
      </w:r>
      <w:r>
        <w:t>III Administration.</w:t>
      </w:r>
      <w:r>
        <w:rPr>
          <w:spacing w:val="-7"/>
        </w:rPr>
        <w:t xml:space="preserve"> </w:t>
      </w:r>
      <w:r>
        <w:t>It is the responsibility of the Activity Directors/Coordinators</w:t>
      </w:r>
      <w:r>
        <w:rPr>
          <w:spacing w:val="-13"/>
        </w:rPr>
        <w:t xml:space="preserve"> </w:t>
      </w:r>
      <w:r>
        <w:t>to ensure these actions are routed through the Title III Office.</w:t>
      </w:r>
    </w:p>
    <w:p w14:paraId="58D87D5F" w14:textId="77777777" w:rsidR="00467579" w:rsidRDefault="00467579">
      <w:pPr>
        <w:pStyle w:val="BodyText"/>
        <w:spacing w:before="54"/>
      </w:pPr>
    </w:p>
    <w:p w14:paraId="044E8A38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80"/>
        </w:tabs>
        <w:spacing w:line="276" w:lineRule="auto"/>
        <w:ind w:right="437"/>
      </w:pPr>
      <w:r>
        <w:t>It should be noted that the University</w:t>
      </w:r>
      <w:r>
        <w:rPr>
          <w:spacing w:val="-4"/>
        </w:rPr>
        <w:t xml:space="preserve"> </w:t>
      </w:r>
      <w:r>
        <w:t>is not obligated</w:t>
      </w:r>
      <w:r>
        <w:rPr>
          <w:spacing w:val="-3"/>
        </w:rPr>
        <w:t xml:space="preserve"> </w:t>
      </w:r>
      <w:r>
        <w:t>to offer appointed</w:t>
      </w:r>
      <w:r>
        <w:rPr>
          <w:spacing w:val="-2"/>
        </w:rPr>
        <w:t xml:space="preserve"> </w:t>
      </w:r>
      <w:r>
        <w:t>personnel</w:t>
      </w:r>
      <w:r>
        <w:rPr>
          <w:spacing w:val="-3"/>
        </w:rPr>
        <w:t xml:space="preserve"> </w:t>
      </w:r>
      <w:r>
        <w:t>the budgeted salary amount. Salaries are based on equity, expected duties and responsibilities,</w:t>
      </w:r>
      <w:r>
        <w:rPr>
          <w:spacing w:val="-16"/>
        </w:rPr>
        <w:t xml:space="preserve"> </w:t>
      </w:r>
      <w:r>
        <w:t>experience</w:t>
      </w:r>
      <w:r>
        <w:rPr>
          <w:spacing w:val="-1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qualifications</w:t>
      </w:r>
      <w:r>
        <w:rPr>
          <w:spacing w:val="-15"/>
        </w:rPr>
        <w:t xml:space="preserve"> </w:t>
      </w:r>
      <w:r>
        <w:t>needed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perform</w:t>
      </w:r>
      <w:r>
        <w:rPr>
          <w:spacing w:val="-1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assigned</w:t>
      </w:r>
      <w:r>
        <w:rPr>
          <w:spacing w:val="-12"/>
        </w:rPr>
        <w:t xml:space="preserve"> </w:t>
      </w:r>
      <w:r>
        <w:t>duties</w:t>
      </w:r>
      <w:r>
        <w:rPr>
          <w:spacing w:val="-10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 particular position.</w:t>
      </w:r>
    </w:p>
    <w:p w14:paraId="54193E9D" w14:textId="77777777" w:rsidR="00467579" w:rsidRDefault="00467579">
      <w:pPr>
        <w:pStyle w:val="BodyText"/>
        <w:spacing w:before="52"/>
      </w:pPr>
    </w:p>
    <w:p w14:paraId="6783F6AF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80"/>
          <w:tab w:val="left" w:pos="1127"/>
        </w:tabs>
        <w:spacing w:line="276" w:lineRule="auto"/>
        <w:ind w:right="965" w:hanging="310"/>
        <w:jc w:val="both"/>
        <w:rPr>
          <w:b/>
        </w:rPr>
      </w:pPr>
      <w:r>
        <w:rPr>
          <w:b/>
          <w:u w:val="thick"/>
        </w:rPr>
        <w:t>Individuals</w:t>
      </w:r>
      <w:r>
        <w:rPr>
          <w:b/>
          <w:spacing w:val="35"/>
          <w:u w:val="thick"/>
        </w:rPr>
        <w:t xml:space="preserve"> </w:t>
      </w:r>
      <w:r>
        <w:rPr>
          <w:b/>
          <w:u w:val="thick"/>
        </w:rPr>
        <w:t>hired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should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clearly</w:t>
      </w:r>
      <w:r>
        <w:rPr>
          <w:b/>
          <w:spacing w:val="-11"/>
          <w:u w:val="thick"/>
        </w:rPr>
        <w:t xml:space="preserve"> </w:t>
      </w:r>
      <w:r>
        <w:rPr>
          <w:b/>
          <w:u w:val="thick"/>
        </w:rPr>
        <w:t>understand</w:t>
      </w:r>
      <w:r>
        <w:rPr>
          <w:b/>
          <w:spacing w:val="-13"/>
          <w:u w:val="thick"/>
        </w:rPr>
        <w:t xml:space="preserve"> </w:t>
      </w:r>
      <w:r>
        <w:rPr>
          <w:b/>
          <w:u w:val="thick"/>
        </w:rPr>
        <w:t>that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they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are being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supported</w:t>
      </w:r>
      <w:r>
        <w:rPr>
          <w:b/>
          <w:spacing w:val="-10"/>
          <w:u w:val="thick"/>
        </w:rPr>
        <w:t xml:space="preserve"> </w:t>
      </w:r>
      <w:r>
        <w:rPr>
          <w:b/>
          <w:u w:val="thick"/>
        </w:rPr>
        <w:t>by</w:t>
      </w:r>
      <w:r>
        <w:rPr>
          <w:b/>
        </w:rPr>
        <w:t xml:space="preserve"> </w:t>
      </w:r>
      <w:r>
        <w:rPr>
          <w:b/>
          <w:u w:val="thick"/>
        </w:rPr>
        <w:t>Federal</w:t>
      </w:r>
      <w:r>
        <w:rPr>
          <w:b/>
          <w:spacing w:val="-11"/>
          <w:u w:val="thick"/>
        </w:rPr>
        <w:t xml:space="preserve"> </w:t>
      </w:r>
      <w:r>
        <w:rPr>
          <w:b/>
          <w:u w:val="thick"/>
        </w:rPr>
        <w:t>funds</w:t>
      </w:r>
      <w:r>
        <w:rPr>
          <w:b/>
          <w:spacing w:val="-11"/>
          <w:u w:val="thick"/>
        </w:rPr>
        <w:t xml:space="preserve"> </w:t>
      </w:r>
      <w:r>
        <w:rPr>
          <w:b/>
          <w:u w:val="thick"/>
        </w:rPr>
        <w:t>and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that</w:t>
      </w:r>
      <w:r>
        <w:rPr>
          <w:b/>
          <w:spacing w:val="-10"/>
          <w:u w:val="thick"/>
        </w:rPr>
        <w:t xml:space="preserve"> </w:t>
      </w:r>
      <w:r>
        <w:rPr>
          <w:b/>
          <w:u w:val="thick"/>
        </w:rPr>
        <w:t>their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employment</w:t>
      </w:r>
      <w:r>
        <w:rPr>
          <w:b/>
          <w:spacing w:val="-16"/>
          <w:u w:val="thick"/>
        </w:rPr>
        <w:t xml:space="preserve"> </w:t>
      </w:r>
      <w:r>
        <w:rPr>
          <w:b/>
          <w:u w:val="thick"/>
        </w:rPr>
        <w:t>is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contingent</w:t>
      </w:r>
      <w:r>
        <w:rPr>
          <w:b/>
          <w:spacing w:val="-15"/>
          <w:u w:val="thick"/>
        </w:rPr>
        <w:t xml:space="preserve"> </w:t>
      </w:r>
      <w:r>
        <w:rPr>
          <w:b/>
          <w:u w:val="thick"/>
        </w:rPr>
        <w:t>on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the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receipt</w:t>
      </w:r>
      <w:r>
        <w:rPr>
          <w:b/>
          <w:spacing w:val="-12"/>
          <w:u w:val="thick"/>
        </w:rPr>
        <w:t xml:space="preserve"> </w:t>
      </w:r>
      <w:r>
        <w:rPr>
          <w:b/>
          <w:u w:val="thick"/>
        </w:rPr>
        <w:t>of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those</w:t>
      </w:r>
      <w:r>
        <w:rPr>
          <w:b/>
        </w:rPr>
        <w:t xml:space="preserve"> </w:t>
      </w:r>
      <w:r>
        <w:rPr>
          <w:b/>
          <w:u w:val="thick"/>
        </w:rPr>
        <w:t>funds and the overall success of their Activity.</w:t>
      </w:r>
    </w:p>
    <w:p w14:paraId="4C9B75C2" w14:textId="77777777" w:rsidR="00467579" w:rsidRDefault="00467579">
      <w:pPr>
        <w:pStyle w:val="ListParagraph"/>
        <w:spacing w:line="276" w:lineRule="auto"/>
        <w:jc w:val="both"/>
        <w:rPr>
          <w:b/>
        </w:rPr>
        <w:sectPr w:rsidR="00467579">
          <w:footerReference w:type="default" r:id="rId15"/>
          <w:pgSz w:w="12240" w:h="15840"/>
          <w:pgMar w:top="1360" w:right="1080" w:bottom="1500" w:left="1080" w:header="0" w:footer="1315" w:gutter="0"/>
          <w:pgBorders w:offsetFrom="page">
            <w:top w:val="single" w:sz="24" w:space="24" w:color="440000"/>
            <w:left w:val="single" w:sz="24" w:space="24" w:color="440000"/>
            <w:bottom w:val="single" w:sz="24" w:space="24" w:color="440000"/>
            <w:right w:val="single" w:sz="24" w:space="24" w:color="440000"/>
          </w:pgBorders>
          <w:cols w:space="720"/>
        </w:sectPr>
      </w:pPr>
    </w:p>
    <w:p w14:paraId="030179AF" w14:textId="77777777" w:rsidR="00467579" w:rsidRDefault="007021BC">
      <w:pPr>
        <w:pStyle w:val="Heading2"/>
        <w:spacing w:before="77"/>
      </w:pPr>
      <w:bookmarkStart w:id="19" w:name="_bookmark11"/>
      <w:bookmarkEnd w:id="19"/>
      <w:r>
        <w:rPr>
          <w:color w:val="FF0000"/>
        </w:rPr>
        <w:lastRenderedPageBreak/>
        <w:t>Fringe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Benefits</w:t>
      </w:r>
    </w:p>
    <w:p w14:paraId="6AA5D8C2" w14:textId="77777777" w:rsidR="00467579" w:rsidRDefault="00467579">
      <w:pPr>
        <w:pStyle w:val="BodyText"/>
        <w:spacing w:before="55"/>
        <w:rPr>
          <w:b/>
          <w:sz w:val="24"/>
        </w:rPr>
      </w:pPr>
    </w:p>
    <w:p w14:paraId="77796E6E" w14:textId="77777777" w:rsidR="00467579" w:rsidRDefault="007021BC">
      <w:pPr>
        <w:pStyle w:val="BodyText"/>
        <w:spacing w:line="276" w:lineRule="auto"/>
        <w:ind w:left="360" w:right="510"/>
      </w:pPr>
      <w:r>
        <w:t>Fringe</w:t>
      </w:r>
      <w:r>
        <w:rPr>
          <w:spacing w:val="-4"/>
        </w:rPr>
        <w:t xml:space="preserve"> </w:t>
      </w:r>
      <w:r>
        <w:t>benefits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to persons</w:t>
      </w:r>
      <w:r>
        <w:rPr>
          <w:spacing w:val="-6"/>
        </w:rPr>
        <w:t xml:space="preserve"> </w:t>
      </w:r>
      <w:r>
        <w:t>supported</w:t>
      </w:r>
      <w:r>
        <w:rPr>
          <w:spacing w:val="-11"/>
        </w:rPr>
        <w:t xml:space="preserve"> </w:t>
      </w:r>
      <w:r>
        <w:t>by Title</w:t>
      </w:r>
      <w:r>
        <w:rPr>
          <w:spacing w:val="-1"/>
        </w:rPr>
        <w:t xml:space="preserve"> </w:t>
      </w:r>
      <w:r>
        <w:t>III funds,</w:t>
      </w:r>
      <w:r>
        <w:rPr>
          <w:spacing w:val="-2"/>
        </w:rPr>
        <w:t xml:space="preserve"> </w:t>
      </w:r>
      <w:r>
        <w:t>as allowed</w:t>
      </w:r>
      <w:r>
        <w:rPr>
          <w:spacing w:val="-4"/>
        </w:rPr>
        <w:t xml:space="preserve"> </w:t>
      </w:r>
      <w:r>
        <w:t>by University policy.</w:t>
      </w:r>
      <w:r>
        <w:rPr>
          <w:spacing w:val="-8"/>
        </w:rPr>
        <w:t xml:space="preserve"> </w:t>
      </w:r>
      <w:r>
        <w:t>Benefits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available</w:t>
      </w:r>
      <w:r>
        <w:rPr>
          <w:spacing w:val="-1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regular</w:t>
      </w:r>
      <w:r>
        <w:rPr>
          <w:spacing w:val="-9"/>
        </w:rPr>
        <w:t xml:space="preserve"> </w:t>
      </w:r>
      <w:r>
        <w:t>employees</w:t>
      </w:r>
      <w:r>
        <w:rPr>
          <w:spacing w:val="-11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normal</w:t>
      </w:r>
      <w:r>
        <w:rPr>
          <w:spacing w:val="-8"/>
        </w:rPr>
        <w:t xml:space="preserve"> </w:t>
      </w:r>
      <w:r>
        <w:t>schedule</w:t>
      </w:r>
      <w:r>
        <w:rPr>
          <w:spacing w:val="-1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least</w:t>
      </w:r>
      <w:r>
        <w:rPr>
          <w:spacing w:val="-8"/>
        </w:rPr>
        <w:t xml:space="preserve"> </w:t>
      </w:r>
      <w:r>
        <w:t>20 hours per week or 80 hours per month. For more information</w:t>
      </w:r>
      <w:r>
        <w:rPr>
          <w:spacing w:val="-2"/>
        </w:rPr>
        <w:t xml:space="preserve"> </w:t>
      </w:r>
      <w:r>
        <w:t>concerning</w:t>
      </w:r>
      <w:r>
        <w:rPr>
          <w:spacing w:val="-3"/>
        </w:rPr>
        <w:t xml:space="preserve"> </w:t>
      </w:r>
      <w:r>
        <w:t>benefits, please contact the Department of Human Resources.</w:t>
      </w:r>
    </w:p>
    <w:p w14:paraId="088E6EA5" w14:textId="77777777" w:rsidR="00467579" w:rsidRDefault="00467579">
      <w:pPr>
        <w:pStyle w:val="BodyText"/>
        <w:spacing w:before="41"/>
      </w:pPr>
    </w:p>
    <w:p w14:paraId="5B376D02" w14:textId="77777777" w:rsidR="00467579" w:rsidRDefault="007021BC">
      <w:pPr>
        <w:pStyle w:val="Heading2"/>
      </w:pPr>
      <w:bookmarkStart w:id="20" w:name="_bookmark12"/>
      <w:bookmarkEnd w:id="20"/>
      <w:r>
        <w:rPr>
          <w:color w:val="FF0000"/>
        </w:rPr>
        <w:t>Student</w:t>
      </w:r>
      <w:r>
        <w:rPr>
          <w:color w:val="FF0000"/>
          <w:spacing w:val="-2"/>
        </w:rPr>
        <w:t xml:space="preserve"> Employment</w:t>
      </w:r>
    </w:p>
    <w:p w14:paraId="785DC0FC" w14:textId="77777777" w:rsidR="00467579" w:rsidRDefault="00467579">
      <w:pPr>
        <w:pStyle w:val="BodyText"/>
        <w:spacing w:before="54"/>
        <w:rPr>
          <w:b/>
          <w:sz w:val="24"/>
        </w:rPr>
      </w:pPr>
    </w:p>
    <w:p w14:paraId="3FC18CE4" w14:textId="77777777" w:rsidR="00467579" w:rsidRDefault="007021BC">
      <w:pPr>
        <w:pStyle w:val="BodyText"/>
        <w:spacing w:before="1" w:line="276" w:lineRule="auto"/>
        <w:ind w:left="360" w:right="467"/>
      </w:pPr>
      <w:r>
        <w:t>Student employment</w:t>
      </w:r>
      <w:r>
        <w:rPr>
          <w:spacing w:val="-2"/>
        </w:rPr>
        <w:t xml:space="preserve"> </w:t>
      </w:r>
      <w:r>
        <w:t>under Title III-funded</w:t>
      </w:r>
      <w:r>
        <w:rPr>
          <w:spacing w:val="-1"/>
        </w:rPr>
        <w:t xml:space="preserve"> </w:t>
      </w:r>
      <w:r>
        <w:t>activities is an appropriate</w:t>
      </w:r>
      <w:r>
        <w:rPr>
          <w:spacing w:val="-3"/>
        </w:rPr>
        <w:t xml:space="preserve"> </w:t>
      </w:r>
      <w:r>
        <w:t>and beneficial</w:t>
      </w:r>
      <w:r>
        <w:rPr>
          <w:spacing w:val="-2"/>
        </w:rPr>
        <w:t xml:space="preserve"> </w:t>
      </w:r>
      <w:r>
        <w:t>use of resources.</w:t>
      </w:r>
      <w:r>
        <w:rPr>
          <w:spacing w:val="-2"/>
        </w:rPr>
        <w:t xml:space="preserve"> </w:t>
      </w:r>
      <w:r>
        <w:t>It is expected</w:t>
      </w:r>
      <w:r>
        <w:rPr>
          <w:spacing w:val="-5"/>
        </w:rPr>
        <w:t xml:space="preserve"> </w:t>
      </w:r>
      <w:r>
        <w:t>that student work assignments</w:t>
      </w:r>
      <w:r>
        <w:rPr>
          <w:spacing w:val="-3"/>
        </w:rPr>
        <w:t xml:space="preserve"> </w:t>
      </w:r>
      <w:r>
        <w:t>will be directly linked to an approved Title III Activity</w:t>
      </w:r>
      <w:r>
        <w:rPr>
          <w:spacing w:val="-1"/>
        </w:rPr>
        <w:t xml:space="preserve"> </w:t>
      </w:r>
      <w:r>
        <w:t>and that these assignments</w:t>
      </w:r>
      <w:r>
        <w:rPr>
          <w:spacing w:val="-3"/>
        </w:rPr>
        <w:t xml:space="preserve"> </w:t>
      </w:r>
      <w:r>
        <w:t>will be value-added</w:t>
      </w:r>
      <w:r>
        <w:rPr>
          <w:spacing w:val="-7"/>
        </w:rPr>
        <w:t xml:space="preserve"> </w:t>
      </w:r>
      <w:r>
        <w:t>experiences</w:t>
      </w:r>
      <w:r>
        <w:rPr>
          <w:spacing w:val="-1"/>
        </w:rPr>
        <w:t xml:space="preserve"> </w:t>
      </w:r>
      <w:r>
        <w:t>for the students. Activity</w:t>
      </w:r>
      <w:r>
        <w:rPr>
          <w:spacing w:val="-11"/>
        </w:rPr>
        <w:t xml:space="preserve"> </w:t>
      </w:r>
      <w:r>
        <w:t>Directors/Coordinators</w:t>
      </w:r>
      <w:r>
        <w:rPr>
          <w:spacing w:val="-22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expected</w:t>
      </w:r>
      <w:r>
        <w:rPr>
          <w:spacing w:val="-1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budget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closely</w:t>
      </w:r>
      <w:r>
        <w:rPr>
          <w:spacing w:val="-9"/>
        </w:rPr>
        <w:t xml:space="preserve"> </w:t>
      </w:r>
      <w:r>
        <w:t>monitor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expenditure of student wages. This should include ensuring</w:t>
      </w:r>
      <w:r>
        <w:rPr>
          <w:spacing w:val="-1"/>
        </w:rPr>
        <w:t xml:space="preserve"> </w:t>
      </w:r>
      <w:r>
        <w:t>that funds are available</w:t>
      </w:r>
      <w:r>
        <w:rPr>
          <w:spacing w:val="-1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 all Department of Education and University regulations regarding student employment.</w:t>
      </w:r>
    </w:p>
    <w:p w14:paraId="7F46DEB7" w14:textId="77777777" w:rsidR="00467579" w:rsidRDefault="00467579">
      <w:pPr>
        <w:pStyle w:val="BodyText"/>
        <w:spacing w:before="41"/>
      </w:pPr>
    </w:p>
    <w:p w14:paraId="5CDB1527" w14:textId="77777777" w:rsidR="00467579" w:rsidRDefault="007021BC">
      <w:pPr>
        <w:pStyle w:val="BodyText"/>
        <w:spacing w:before="1" w:line="273" w:lineRule="auto"/>
        <w:ind w:left="360" w:right="403"/>
      </w:pPr>
      <w:r>
        <w:t>The</w:t>
      </w:r>
      <w:r>
        <w:rPr>
          <w:spacing w:val="-4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employment</w:t>
      </w:r>
      <w:r>
        <w:rPr>
          <w:spacing w:val="-10"/>
        </w:rPr>
        <w:t xml:space="preserve"> </w:t>
      </w:r>
      <w:r>
        <w:t>process</w:t>
      </w:r>
      <w:r>
        <w:rPr>
          <w:spacing w:val="-9"/>
        </w:rPr>
        <w:t xml:space="preserve"> </w:t>
      </w:r>
      <w:r>
        <w:t>requires</w:t>
      </w:r>
      <w:r>
        <w:rPr>
          <w:spacing w:val="-11"/>
        </w:rPr>
        <w:t xml:space="preserve"> </w:t>
      </w:r>
      <w:r>
        <w:t>coordination</w:t>
      </w:r>
      <w:r>
        <w:rPr>
          <w:spacing w:val="-12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1)</w:t>
      </w:r>
      <w:r>
        <w:rPr>
          <w:spacing w:val="-3"/>
        </w:rPr>
        <w:t xml:space="preserve"> </w:t>
      </w:r>
      <w:r>
        <w:t>Title</w:t>
      </w:r>
      <w:r>
        <w:rPr>
          <w:spacing w:val="-7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Office,</w:t>
      </w:r>
      <w:r>
        <w:rPr>
          <w:spacing w:val="-5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of Business, 3) Office of Human Resources,</w:t>
      </w:r>
      <w:r>
        <w:rPr>
          <w:spacing w:val="-2"/>
        </w:rPr>
        <w:t xml:space="preserve"> </w:t>
      </w:r>
      <w:r>
        <w:t>and 4) Payroll. The decision to employ a particular student</w:t>
      </w:r>
      <w:r>
        <w:rPr>
          <w:spacing w:val="-10"/>
        </w:rPr>
        <w:t xml:space="preserve"> </w:t>
      </w:r>
      <w:r>
        <w:t>worker</w:t>
      </w:r>
      <w:r>
        <w:rPr>
          <w:spacing w:val="-9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Title</w:t>
      </w:r>
      <w:r>
        <w:rPr>
          <w:spacing w:val="-7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>Programs</w:t>
      </w:r>
      <w:r>
        <w:rPr>
          <w:spacing w:val="-13"/>
        </w:rPr>
        <w:t xml:space="preserve"> </w:t>
      </w:r>
      <w:r>
        <w:t>rests</w:t>
      </w:r>
      <w:r>
        <w:rPr>
          <w:spacing w:val="-9"/>
        </w:rPr>
        <w:t xml:space="preserve"> </w:t>
      </w:r>
      <w:r>
        <w:t>solely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Activity</w:t>
      </w:r>
      <w:r>
        <w:rPr>
          <w:spacing w:val="-2"/>
        </w:rPr>
        <w:t xml:space="preserve"> </w:t>
      </w:r>
      <w:r>
        <w:t>Director/Coordinator</w:t>
      </w:r>
      <w:r>
        <w:rPr>
          <w:spacing w:val="-1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 Title III Director. The following conditions apply to all Title III</w:t>
      </w:r>
    </w:p>
    <w:p w14:paraId="5BC770FA" w14:textId="77777777" w:rsidR="00467579" w:rsidRDefault="007021BC">
      <w:pPr>
        <w:pStyle w:val="BodyText"/>
        <w:spacing w:before="3"/>
        <w:ind w:left="360"/>
      </w:pPr>
      <w:r>
        <w:t>student</w:t>
      </w:r>
      <w:r>
        <w:rPr>
          <w:spacing w:val="-9"/>
        </w:rPr>
        <w:t xml:space="preserve"> </w:t>
      </w:r>
      <w:r>
        <w:rPr>
          <w:spacing w:val="-2"/>
        </w:rPr>
        <w:t>assistants:</w:t>
      </w:r>
    </w:p>
    <w:p w14:paraId="0D4611AC" w14:textId="77777777" w:rsidR="00467579" w:rsidRDefault="00467579">
      <w:pPr>
        <w:pStyle w:val="BodyText"/>
        <w:spacing w:before="89"/>
      </w:pPr>
    </w:p>
    <w:p w14:paraId="5420A7B5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80"/>
        </w:tabs>
        <w:spacing w:line="276" w:lineRule="auto"/>
        <w:ind w:right="1107"/>
      </w:pPr>
      <w:r>
        <w:t>Student</w:t>
      </w:r>
      <w:r>
        <w:rPr>
          <w:spacing w:val="-12"/>
        </w:rPr>
        <w:t xml:space="preserve"> </w:t>
      </w:r>
      <w:r>
        <w:t>assistants</w:t>
      </w:r>
      <w:r>
        <w:rPr>
          <w:spacing w:val="-14"/>
        </w:rPr>
        <w:t xml:space="preserve"> </w:t>
      </w:r>
      <w:r>
        <w:t>normally</w:t>
      </w:r>
      <w:r>
        <w:rPr>
          <w:spacing w:val="-10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during</w:t>
      </w:r>
      <w:r>
        <w:rPr>
          <w:spacing w:val="-13"/>
        </w:rPr>
        <w:t xml:space="preserve"> </w:t>
      </w:r>
      <w:r>
        <w:t>regular</w:t>
      </w:r>
      <w:r>
        <w:rPr>
          <w:spacing w:val="-14"/>
        </w:rPr>
        <w:t xml:space="preserve"> </w:t>
      </w:r>
      <w:r>
        <w:t>University</w:t>
      </w:r>
      <w:r>
        <w:rPr>
          <w:spacing w:val="-13"/>
        </w:rPr>
        <w:t xml:space="preserve"> </w:t>
      </w:r>
      <w:r>
        <w:t>operating</w:t>
      </w:r>
      <w:r>
        <w:rPr>
          <w:spacing w:val="-13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unless otherwise approved.</w:t>
      </w:r>
    </w:p>
    <w:p w14:paraId="03CEBBC0" w14:textId="77777777" w:rsidR="00467579" w:rsidRDefault="007021BC">
      <w:pPr>
        <w:pStyle w:val="Heading3"/>
        <w:numPr>
          <w:ilvl w:val="0"/>
          <w:numId w:val="6"/>
        </w:numPr>
        <w:tabs>
          <w:tab w:val="left" w:pos="1080"/>
        </w:tabs>
        <w:spacing w:before="15" w:line="276" w:lineRule="auto"/>
        <w:ind w:right="480"/>
      </w:pPr>
      <w:r>
        <w:t>STUDENT ASSISTANTS WILL NOT BE PAID FOR WORKING ON OFFICIAL UNIVERSITY</w:t>
      </w:r>
      <w:r>
        <w:rPr>
          <w:spacing w:val="-14"/>
        </w:rPr>
        <w:t xml:space="preserve"> </w:t>
      </w:r>
      <w:r>
        <w:t>HOLIDAYS.</w:t>
      </w:r>
      <w:r>
        <w:rPr>
          <w:spacing w:val="-1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CASE</w:t>
      </w:r>
      <w:r>
        <w:rPr>
          <w:spacing w:val="-9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PAID</w:t>
      </w:r>
      <w:r>
        <w:rPr>
          <w:spacing w:val="-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HOURS NOT ACTUALLY WORKED.</w:t>
      </w:r>
    </w:p>
    <w:p w14:paraId="2D0564EE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80"/>
        </w:tabs>
        <w:spacing w:before="15" w:line="276" w:lineRule="auto"/>
        <w:ind w:right="595"/>
      </w:pPr>
      <w:r>
        <w:t>Student</w:t>
      </w:r>
      <w:r>
        <w:rPr>
          <w:spacing w:val="-10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assignments</w:t>
      </w:r>
      <w:r>
        <w:rPr>
          <w:spacing w:val="-13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tied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specific</w:t>
      </w:r>
      <w:r>
        <w:rPr>
          <w:spacing w:val="-8"/>
        </w:rPr>
        <w:t xml:space="preserve"> </w:t>
      </w:r>
      <w:r>
        <w:t>funded</w:t>
      </w:r>
      <w:r>
        <w:rPr>
          <w:spacing w:val="-11"/>
        </w:rPr>
        <w:t xml:space="preserve"> </w:t>
      </w:r>
      <w:r>
        <w:t>Activity</w:t>
      </w:r>
      <w:r>
        <w:rPr>
          <w:spacing w:val="-11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day-to-day operation of the unit directly supporting the Activity.</w:t>
      </w:r>
    </w:p>
    <w:p w14:paraId="42FDD06F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80"/>
        </w:tabs>
        <w:spacing w:before="10" w:line="278" w:lineRule="auto"/>
        <w:ind w:right="415"/>
      </w:pPr>
      <w:r>
        <w:t>During</w:t>
      </w:r>
      <w:r>
        <w:rPr>
          <w:spacing w:val="32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Fall</w:t>
      </w:r>
      <w:r>
        <w:rPr>
          <w:spacing w:val="34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Spring</w:t>
      </w:r>
      <w:r>
        <w:rPr>
          <w:spacing w:val="32"/>
        </w:rPr>
        <w:t xml:space="preserve"> </w:t>
      </w:r>
      <w:r>
        <w:t>semesters,</w:t>
      </w:r>
      <w:r>
        <w:rPr>
          <w:spacing w:val="28"/>
        </w:rPr>
        <w:t xml:space="preserve"> </w:t>
      </w:r>
      <w:r>
        <w:t>students</w:t>
      </w:r>
      <w:r>
        <w:rPr>
          <w:spacing w:val="28"/>
        </w:rPr>
        <w:t xml:space="preserve"> </w:t>
      </w:r>
      <w:r>
        <w:t>may</w:t>
      </w:r>
      <w:r>
        <w:rPr>
          <w:spacing w:val="34"/>
        </w:rPr>
        <w:t xml:space="preserve"> </w:t>
      </w:r>
      <w:r>
        <w:t>work</w:t>
      </w:r>
      <w:r>
        <w:rPr>
          <w:spacing w:val="35"/>
        </w:rPr>
        <w:t xml:space="preserve"> </w:t>
      </w:r>
      <w:r>
        <w:t>up</w:t>
      </w:r>
      <w:r>
        <w:rPr>
          <w:spacing w:val="32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twenty</w:t>
      </w:r>
      <w:r>
        <w:rPr>
          <w:spacing w:val="28"/>
        </w:rPr>
        <w:t xml:space="preserve"> </w:t>
      </w:r>
      <w:r>
        <w:t>(20)</w:t>
      </w:r>
      <w:r>
        <w:rPr>
          <w:spacing w:val="33"/>
        </w:rPr>
        <w:t xml:space="preserve"> </w:t>
      </w:r>
      <w:r>
        <w:t>hours</w:t>
      </w:r>
      <w:r>
        <w:rPr>
          <w:spacing w:val="32"/>
        </w:rPr>
        <w:t xml:space="preserve"> </w:t>
      </w:r>
      <w:r>
        <w:t xml:space="preserve">a </w:t>
      </w:r>
      <w:r>
        <w:rPr>
          <w:spacing w:val="-2"/>
        </w:rPr>
        <w:t>week,</w:t>
      </w:r>
    </w:p>
    <w:p w14:paraId="1E32013A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80"/>
        </w:tabs>
        <w:spacing w:before="12"/>
        <w:ind w:right="507"/>
        <w:rPr>
          <w:b/>
        </w:rPr>
      </w:pPr>
      <w:r>
        <w:rPr>
          <w:b/>
        </w:rPr>
        <w:t>Students</w:t>
      </w:r>
      <w:r>
        <w:rPr>
          <w:b/>
          <w:spacing w:val="-11"/>
        </w:rPr>
        <w:t xml:space="preserve"> </w:t>
      </w:r>
      <w:r>
        <w:rPr>
          <w:b/>
        </w:rPr>
        <w:t>MUST</w:t>
      </w:r>
      <w:r>
        <w:rPr>
          <w:b/>
          <w:spacing w:val="-6"/>
        </w:rPr>
        <w:t xml:space="preserve"> </w:t>
      </w:r>
      <w:r>
        <w:rPr>
          <w:b/>
        </w:rPr>
        <w:t>be</w:t>
      </w:r>
      <w:r>
        <w:rPr>
          <w:b/>
          <w:spacing w:val="-6"/>
        </w:rPr>
        <w:t xml:space="preserve"> </w:t>
      </w:r>
      <w:r>
        <w:rPr>
          <w:b/>
        </w:rPr>
        <w:t>enrolled</w:t>
      </w:r>
      <w:r>
        <w:rPr>
          <w:b/>
          <w:spacing w:val="-14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at</w:t>
      </w:r>
      <w:r>
        <w:rPr>
          <w:b/>
          <w:spacing w:val="-5"/>
        </w:rPr>
        <w:t xml:space="preserve"> </w:t>
      </w:r>
      <w:r>
        <w:rPr>
          <w:b/>
        </w:rPr>
        <w:t>least</w:t>
      </w:r>
      <w:r>
        <w:rPr>
          <w:b/>
          <w:spacing w:val="-5"/>
        </w:rPr>
        <w:t xml:space="preserve"> </w:t>
      </w:r>
      <w:r>
        <w:rPr>
          <w:b/>
        </w:rPr>
        <w:t>6</w:t>
      </w:r>
      <w:r>
        <w:rPr>
          <w:b/>
          <w:spacing w:val="-4"/>
        </w:rPr>
        <w:t xml:space="preserve"> </w:t>
      </w:r>
      <w:r>
        <w:rPr>
          <w:b/>
        </w:rPr>
        <w:t>credit</w:t>
      </w:r>
      <w:r>
        <w:rPr>
          <w:b/>
          <w:spacing w:val="-10"/>
        </w:rPr>
        <w:t xml:space="preserve"> </w:t>
      </w:r>
      <w:r>
        <w:rPr>
          <w:b/>
        </w:rPr>
        <w:t>hours</w:t>
      </w:r>
      <w:r>
        <w:rPr>
          <w:b/>
          <w:spacing w:val="-9"/>
        </w:rPr>
        <w:t xml:space="preserve"> </w:t>
      </w:r>
      <w:r>
        <w:rPr>
          <w:b/>
        </w:rPr>
        <w:t>during</w:t>
      </w:r>
      <w:r>
        <w:rPr>
          <w:b/>
          <w:spacing w:val="-12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fall,</w:t>
      </w:r>
      <w:r>
        <w:rPr>
          <w:b/>
          <w:spacing w:val="-5"/>
        </w:rPr>
        <w:t xml:space="preserve"> </w:t>
      </w:r>
      <w:r>
        <w:rPr>
          <w:b/>
        </w:rPr>
        <w:t>spring,</w:t>
      </w:r>
      <w:r>
        <w:rPr>
          <w:b/>
          <w:spacing w:val="-9"/>
        </w:rPr>
        <w:t xml:space="preserve"> </w:t>
      </w:r>
      <w:r>
        <w:rPr>
          <w:b/>
        </w:rPr>
        <w:t>and/or summer semesters in an undergraduate program.</w:t>
      </w:r>
    </w:p>
    <w:p w14:paraId="7F65CBCF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80"/>
        </w:tabs>
        <w:spacing w:before="14" w:line="271" w:lineRule="auto"/>
        <w:ind w:right="523"/>
        <w:rPr>
          <w:b/>
        </w:rPr>
      </w:pPr>
      <w:r>
        <w:rPr>
          <w:b/>
        </w:rPr>
        <w:t>Students</w:t>
      </w:r>
      <w:r>
        <w:rPr>
          <w:b/>
          <w:spacing w:val="-13"/>
        </w:rPr>
        <w:t xml:space="preserve"> </w:t>
      </w:r>
      <w:r>
        <w:rPr>
          <w:b/>
        </w:rPr>
        <w:t>may</w:t>
      </w:r>
      <w:r>
        <w:rPr>
          <w:b/>
          <w:spacing w:val="-8"/>
        </w:rPr>
        <w:t xml:space="preserve"> </w:t>
      </w:r>
      <w:r>
        <w:rPr>
          <w:b/>
        </w:rPr>
        <w:t>not</w:t>
      </w:r>
      <w:r>
        <w:rPr>
          <w:b/>
          <w:spacing w:val="-3"/>
        </w:rPr>
        <w:t xml:space="preserve"> </w:t>
      </w:r>
      <w:r>
        <w:rPr>
          <w:b/>
        </w:rPr>
        <w:t>under</w:t>
      </w:r>
      <w:r>
        <w:rPr>
          <w:b/>
          <w:spacing w:val="-7"/>
        </w:rPr>
        <w:t xml:space="preserve"> </w:t>
      </w:r>
      <w:r>
        <w:rPr>
          <w:b/>
        </w:rPr>
        <w:t>any</w:t>
      </w:r>
      <w:r>
        <w:rPr>
          <w:b/>
          <w:spacing w:val="-8"/>
        </w:rPr>
        <w:t xml:space="preserve"> </w:t>
      </w:r>
      <w:r>
        <w:rPr>
          <w:b/>
        </w:rPr>
        <w:t>circumstances</w:t>
      </w:r>
      <w:r>
        <w:rPr>
          <w:b/>
          <w:spacing w:val="-19"/>
        </w:rPr>
        <w:t xml:space="preserve"> </w:t>
      </w:r>
      <w:r>
        <w:rPr>
          <w:b/>
        </w:rPr>
        <w:t>work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more</w:t>
      </w:r>
      <w:r>
        <w:rPr>
          <w:b/>
          <w:spacing w:val="-8"/>
        </w:rPr>
        <w:t xml:space="preserve"> </w:t>
      </w:r>
      <w:r>
        <w:rPr>
          <w:b/>
        </w:rPr>
        <w:t>than</w:t>
      </w:r>
      <w:r>
        <w:rPr>
          <w:b/>
          <w:spacing w:val="-8"/>
        </w:rPr>
        <w:t xml:space="preserve"> </w:t>
      </w:r>
      <w:r>
        <w:rPr>
          <w:b/>
        </w:rPr>
        <w:t>one</w:t>
      </w:r>
      <w:r>
        <w:rPr>
          <w:b/>
          <w:spacing w:val="-8"/>
        </w:rPr>
        <w:t xml:space="preserve"> </w:t>
      </w:r>
      <w:r>
        <w:rPr>
          <w:b/>
        </w:rPr>
        <w:t>Title</w:t>
      </w:r>
      <w:r>
        <w:rPr>
          <w:b/>
          <w:spacing w:val="-7"/>
        </w:rPr>
        <w:t xml:space="preserve"> </w:t>
      </w:r>
      <w:r>
        <w:rPr>
          <w:b/>
        </w:rPr>
        <w:t xml:space="preserve">III-funded </w:t>
      </w:r>
      <w:r>
        <w:rPr>
          <w:b/>
          <w:spacing w:val="-2"/>
        </w:rPr>
        <w:t>position.</w:t>
      </w:r>
    </w:p>
    <w:p w14:paraId="7F48B7CF" w14:textId="77777777" w:rsidR="00467579" w:rsidRDefault="00467579">
      <w:pPr>
        <w:pStyle w:val="BodyText"/>
        <w:spacing w:before="45"/>
        <w:rPr>
          <w:b/>
        </w:rPr>
      </w:pPr>
    </w:p>
    <w:p w14:paraId="23C08AE5" w14:textId="77777777" w:rsidR="00467579" w:rsidRDefault="007021BC">
      <w:pPr>
        <w:spacing w:before="1"/>
        <w:ind w:left="360"/>
        <w:rPr>
          <w:b/>
        </w:rPr>
      </w:pPr>
      <w:r>
        <w:rPr>
          <w:b/>
        </w:rPr>
        <w:t>Employment</w:t>
      </w:r>
      <w:r>
        <w:rPr>
          <w:b/>
          <w:spacing w:val="-16"/>
        </w:rPr>
        <w:t xml:space="preserve"> </w:t>
      </w:r>
      <w:r>
        <w:rPr>
          <w:b/>
        </w:rPr>
        <w:t>of</w:t>
      </w:r>
      <w:r>
        <w:rPr>
          <w:b/>
          <w:spacing w:val="-11"/>
        </w:rPr>
        <w:t xml:space="preserve"> </w:t>
      </w:r>
      <w:r>
        <w:rPr>
          <w:b/>
        </w:rPr>
        <w:t>Non-Citizen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Students</w:t>
      </w:r>
    </w:p>
    <w:p w14:paraId="2C9D2F10" w14:textId="77777777" w:rsidR="00467579" w:rsidRDefault="00467579">
      <w:pPr>
        <w:pStyle w:val="BodyText"/>
        <w:spacing w:before="77"/>
        <w:rPr>
          <w:b/>
        </w:rPr>
      </w:pPr>
    </w:p>
    <w:p w14:paraId="2523314F" w14:textId="77777777" w:rsidR="00467579" w:rsidRDefault="007021BC">
      <w:pPr>
        <w:spacing w:line="276" w:lineRule="auto"/>
        <w:ind w:left="360" w:right="467"/>
        <w:rPr>
          <w:b/>
        </w:rPr>
      </w:pPr>
      <w:r>
        <w:rPr>
          <w:b/>
        </w:rPr>
        <w:t>NOTE: Federal regulations</w:t>
      </w:r>
      <w:r>
        <w:rPr>
          <w:b/>
          <w:spacing w:val="-3"/>
        </w:rPr>
        <w:t xml:space="preserve"> </w:t>
      </w:r>
      <w:r>
        <w:rPr>
          <w:b/>
        </w:rPr>
        <w:t>provide</w:t>
      </w:r>
      <w:r>
        <w:rPr>
          <w:b/>
          <w:spacing w:val="-1"/>
        </w:rPr>
        <w:t xml:space="preserve"> </w:t>
      </w:r>
      <w:r>
        <w:rPr>
          <w:b/>
        </w:rPr>
        <w:t>some limitations</w:t>
      </w:r>
      <w:r>
        <w:rPr>
          <w:b/>
          <w:spacing w:val="-3"/>
        </w:rPr>
        <w:t xml:space="preserve"> </w:t>
      </w:r>
      <w:r>
        <w:rPr>
          <w:b/>
        </w:rPr>
        <w:t>on the employment</w:t>
      </w:r>
      <w:r>
        <w:rPr>
          <w:b/>
          <w:spacing w:val="-2"/>
        </w:rPr>
        <w:t xml:space="preserve"> </w:t>
      </w:r>
      <w:r>
        <w:rPr>
          <w:b/>
        </w:rPr>
        <w:t>of non- U.S. citizens.</w:t>
      </w:r>
      <w:r>
        <w:rPr>
          <w:b/>
          <w:spacing w:val="-10"/>
        </w:rPr>
        <w:t xml:space="preserve"> </w:t>
      </w:r>
      <w:r>
        <w:rPr>
          <w:b/>
        </w:rPr>
        <w:t>Refer</w:t>
      </w:r>
      <w:r>
        <w:rPr>
          <w:b/>
          <w:spacing w:val="-8"/>
        </w:rPr>
        <w:t xml:space="preserve"> </w:t>
      </w:r>
      <w:r>
        <w:rPr>
          <w:b/>
          <w:u w:val="thick"/>
        </w:rPr>
        <w:t>all</w:t>
      </w:r>
      <w:r>
        <w:rPr>
          <w:b/>
          <w:spacing w:val="-3"/>
        </w:rPr>
        <w:t xml:space="preserve"> </w:t>
      </w:r>
      <w:r>
        <w:rPr>
          <w:b/>
        </w:rPr>
        <w:t>questions</w:t>
      </w:r>
      <w:r>
        <w:rPr>
          <w:b/>
          <w:spacing w:val="-13"/>
        </w:rPr>
        <w:t xml:space="preserve"> </w:t>
      </w:r>
      <w:r>
        <w:rPr>
          <w:b/>
        </w:rPr>
        <w:t>regarding</w:t>
      </w:r>
      <w:r>
        <w:rPr>
          <w:b/>
          <w:spacing w:val="-14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non-citizen</w:t>
      </w:r>
      <w:r>
        <w:rPr>
          <w:b/>
          <w:spacing w:val="-13"/>
        </w:rPr>
        <w:t xml:space="preserve"> </w:t>
      </w:r>
      <w:r>
        <w:rPr>
          <w:b/>
        </w:rPr>
        <w:t>student’s</w:t>
      </w:r>
      <w:r>
        <w:rPr>
          <w:b/>
          <w:spacing w:val="-13"/>
        </w:rPr>
        <w:t xml:space="preserve"> </w:t>
      </w:r>
      <w:r>
        <w:rPr>
          <w:b/>
        </w:rPr>
        <w:t>eligibility</w:t>
      </w:r>
      <w:r>
        <w:rPr>
          <w:b/>
          <w:spacing w:val="-14"/>
        </w:rPr>
        <w:t xml:space="preserve"> </w:t>
      </w:r>
      <w:r>
        <w:rPr>
          <w:b/>
        </w:rPr>
        <w:t>to</w:t>
      </w:r>
      <w:r>
        <w:rPr>
          <w:b/>
          <w:spacing w:val="-7"/>
        </w:rPr>
        <w:t xml:space="preserve"> </w:t>
      </w:r>
      <w:r>
        <w:rPr>
          <w:b/>
        </w:rPr>
        <w:t>work</w:t>
      </w:r>
      <w:r>
        <w:rPr>
          <w:b/>
          <w:spacing w:val="-9"/>
        </w:rPr>
        <w:t xml:space="preserve"> </w:t>
      </w:r>
      <w:r>
        <w:rPr>
          <w:b/>
        </w:rPr>
        <w:t>to</w:t>
      </w:r>
      <w:r>
        <w:rPr>
          <w:b/>
          <w:spacing w:val="-7"/>
        </w:rPr>
        <w:t xml:space="preserve"> </w:t>
      </w:r>
      <w:r>
        <w:rPr>
          <w:b/>
        </w:rPr>
        <w:t>the Title III Office and/or Office of Human Resources.</w:t>
      </w:r>
    </w:p>
    <w:p w14:paraId="52277BE4" w14:textId="77777777" w:rsidR="00467579" w:rsidRDefault="00467579">
      <w:pPr>
        <w:spacing w:line="276" w:lineRule="auto"/>
        <w:rPr>
          <w:b/>
        </w:rPr>
        <w:sectPr w:rsidR="00467579">
          <w:footerReference w:type="default" r:id="rId16"/>
          <w:pgSz w:w="12240" w:h="15840"/>
          <w:pgMar w:top="1680" w:right="1080" w:bottom="1220" w:left="1080" w:header="0" w:footer="1025" w:gutter="0"/>
          <w:pgBorders w:offsetFrom="page">
            <w:top w:val="single" w:sz="24" w:space="24" w:color="440000"/>
            <w:left w:val="single" w:sz="24" w:space="24" w:color="440000"/>
            <w:bottom w:val="single" w:sz="24" w:space="24" w:color="440000"/>
            <w:right w:val="single" w:sz="24" w:space="24" w:color="440000"/>
          </w:pgBorders>
          <w:pgNumType w:start="13"/>
          <w:cols w:space="720"/>
        </w:sectPr>
      </w:pPr>
    </w:p>
    <w:p w14:paraId="4FC8ABA6" w14:textId="77777777" w:rsidR="00467579" w:rsidRDefault="007021BC">
      <w:pPr>
        <w:pStyle w:val="BodyText"/>
        <w:spacing w:before="80" w:line="276" w:lineRule="auto"/>
        <w:ind w:left="360" w:right="377"/>
      </w:pPr>
      <w:r>
        <w:lastRenderedPageBreak/>
        <w:t>Student</w:t>
      </w:r>
      <w:r>
        <w:rPr>
          <w:spacing w:val="-10"/>
        </w:rPr>
        <w:t xml:space="preserve"> </w:t>
      </w:r>
      <w:r>
        <w:t>workers</w:t>
      </w:r>
      <w:r>
        <w:rPr>
          <w:spacing w:val="-8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non-citizens</w:t>
      </w:r>
      <w:r>
        <w:rPr>
          <w:spacing w:val="-1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employed</w:t>
      </w:r>
      <w:r>
        <w:rPr>
          <w:spacing w:val="-11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Title</w:t>
      </w:r>
      <w:r>
        <w:rPr>
          <w:spacing w:val="-9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funds</w:t>
      </w:r>
      <w:r>
        <w:rPr>
          <w:spacing w:val="-6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following </w:t>
      </w:r>
      <w:r>
        <w:rPr>
          <w:spacing w:val="-2"/>
        </w:rPr>
        <w:t>conditions:</w:t>
      </w:r>
    </w:p>
    <w:p w14:paraId="606DE6A1" w14:textId="77777777" w:rsidR="00467579" w:rsidRDefault="00467579">
      <w:pPr>
        <w:pStyle w:val="BodyText"/>
        <w:spacing w:before="48"/>
      </w:pPr>
    </w:p>
    <w:p w14:paraId="73359AD5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80"/>
        </w:tabs>
        <w:spacing w:before="1"/>
      </w:pPr>
      <w:r>
        <w:t>Enrolled</w:t>
      </w:r>
      <w:r>
        <w:rPr>
          <w:spacing w:val="-18"/>
        </w:rPr>
        <w:t xml:space="preserve"> </w:t>
      </w:r>
      <w:r>
        <w:t>full-time</w:t>
      </w:r>
      <w:r>
        <w:rPr>
          <w:spacing w:val="-15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degree-granting</w:t>
      </w:r>
      <w:r>
        <w:rPr>
          <w:spacing w:val="-16"/>
        </w:rPr>
        <w:t xml:space="preserve"> </w:t>
      </w:r>
      <w:r>
        <w:t>program</w:t>
      </w:r>
      <w:r>
        <w:rPr>
          <w:spacing w:val="-12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2"/>
        </w:rPr>
        <w:t>University.</w:t>
      </w:r>
    </w:p>
    <w:p w14:paraId="6A81D03E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61"/>
        </w:tabs>
        <w:spacing w:before="50"/>
        <w:ind w:left="1061" w:hanging="341"/>
      </w:pPr>
      <w:r>
        <w:t>Provide</w:t>
      </w:r>
      <w:r>
        <w:rPr>
          <w:spacing w:val="-18"/>
        </w:rPr>
        <w:t xml:space="preserve"> </w:t>
      </w:r>
      <w:r>
        <w:t>visa</w:t>
      </w:r>
      <w:r>
        <w:rPr>
          <w:spacing w:val="-8"/>
        </w:rPr>
        <w:t xml:space="preserve"> </w:t>
      </w:r>
      <w:r>
        <w:t>documentation</w:t>
      </w:r>
      <w:r>
        <w:rPr>
          <w:spacing w:val="-1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rPr>
          <w:spacing w:val="-2"/>
        </w:rPr>
        <w:t>country.</w:t>
      </w:r>
    </w:p>
    <w:p w14:paraId="111EC5E6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61"/>
          <w:tab w:val="left" w:pos="1080"/>
        </w:tabs>
        <w:spacing w:before="54" w:line="276" w:lineRule="auto"/>
        <w:ind w:right="1563"/>
      </w:pPr>
      <w:r>
        <w:t>Abide</w:t>
      </w:r>
      <w:r>
        <w:rPr>
          <w:spacing w:val="-9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regulations</w:t>
      </w:r>
      <w:r>
        <w:rPr>
          <w:spacing w:val="-14"/>
        </w:rPr>
        <w:t xml:space="preserve"> </w:t>
      </w:r>
      <w:r>
        <w:t>mandated</w:t>
      </w:r>
      <w:r>
        <w:rPr>
          <w:spacing w:val="-1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University’s</w:t>
      </w:r>
      <w:r>
        <w:rPr>
          <w:spacing w:val="-13"/>
        </w:rPr>
        <w:t xml:space="preserve"> </w:t>
      </w:r>
      <w:r>
        <w:t>Office</w:t>
      </w:r>
      <w:r>
        <w:rPr>
          <w:spacing w:val="-9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Human </w:t>
      </w:r>
      <w:r>
        <w:rPr>
          <w:spacing w:val="-2"/>
        </w:rPr>
        <w:t>Resources.</w:t>
      </w:r>
    </w:p>
    <w:p w14:paraId="649AC731" w14:textId="77777777" w:rsidR="00467579" w:rsidRDefault="00467579">
      <w:pPr>
        <w:pStyle w:val="BodyText"/>
        <w:spacing w:before="37"/>
      </w:pPr>
    </w:p>
    <w:p w14:paraId="20D89D50" w14:textId="77777777" w:rsidR="00467579" w:rsidRDefault="007021BC">
      <w:pPr>
        <w:pStyle w:val="Heading3"/>
      </w:pPr>
      <w:r>
        <w:rPr>
          <w:spacing w:val="-2"/>
        </w:rPr>
        <w:t>Processing Student</w:t>
      </w:r>
      <w:r>
        <w:rPr>
          <w:spacing w:val="4"/>
        </w:rPr>
        <w:t xml:space="preserve"> </w:t>
      </w:r>
      <w:r>
        <w:rPr>
          <w:spacing w:val="-2"/>
        </w:rPr>
        <w:t>Employment</w:t>
      </w:r>
      <w:r>
        <w:t xml:space="preserve"> </w:t>
      </w:r>
      <w:r>
        <w:rPr>
          <w:spacing w:val="-2"/>
        </w:rPr>
        <w:t>Requests</w:t>
      </w:r>
    </w:p>
    <w:p w14:paraId="3117B8DD" w14:textId="77777777" w:rsidR="00467579" w:rsidRDefault="00467579">
      <w:pPr>
        <w:pStyle w:val="BodyText"/>
        <w:spacing w:before="75"/>
        <w:rPr>
          <w:b/>
        </w:rPr>
      </w:pPr>
    </w:p>
    <w:p w14:paraId="761BD5F7" w14:textId="77777777" w:rsidR="00467579" w:rsidRDefault="007021BC">
      <w:pPr>
        <w:pStyle w:val="BodyText"/>
        <w:spacing w:line="276" w:lineRule="auto"/>
        <w:ind w:left="360"/>
      </w:pPr>
      <w:r>
        <w:t>Certain</w:t>
      </w:r>
      <w:r>
        <w:rPr>
          <w:spacing w:val="-10"/>
        </w:rPr>
        <w:t xml:space="preserve"> </w:t>
      </w:r>
      <w:r>
        <w:t>procedures</w:t>
      </w:r>
      <w:r>
        <w:rPr>
          <w:spacing w:val="-16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carried</w:t>
      </w:r>
      <w:r>
        <w:rPr>
          <w:spacing w:val="-11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hiring</w:t>
      </w:r>
      <w:r>
        <w:rPr>
          <w:spacing w:val="-7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employees</w:t>
      </w:r>
      <w:r>
        <w:rPr>
          <w:spacing w:val="-16"/>
        </w:rPr>
        <w:t xml:space="preserve"> </w:t>
      </w:r>
      <w:r>
        <w:t>funded</w:t>
      </w:r>
      <w:r>
        <w:rPr>
          <w:spacing w:val="-9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 xml:space="preserve">III </w:t>
      </w:r>
      <w:r>
        <w:rPr>
          <w:spacing w:val="-2"/>
        </w:rPr>
        <w:t>Programs:</w:t>
      </w:r>
    </w:p>
    <w:p w14:paraId="24EC6336" w14:textId="77777777" w:rsidR="00467579" w:rsidRDefault="00467579">
      <w:pPr>
        <w:pStyle w:val="BodyText"/>
        <w:spacing w:before="54"/>
      </w:pPr>
    </w:p>
    <w:p w14:paraId="1BA6D979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61"/>
          <w:tab w:val="left" w:pos="1080"/>
        </w:tabs>
        <w:spacing w:line="276" w:lineRule="auto"/>
        <w:ind w:right="368"/>
      </w:pPr>
      <w:r>
        <w:t>Job descriptions</w:t>
      </w:r>
      <w:r>
        <w:rPr>
          <w:spacing w:val="-3"/>
        </w:rPr>
        <w:t xml:space="preserve"> </w:t>
      </w:r>
      <w:r>
        <w:t>are to be developed</w:t>
      </w:r>
      <w:r>
        <w:rPr>
          <w:spacing w:val="-2"/>
        </w:rPr>
        <w:t xml:space="preserve"> </w:t>
      </w:r>
      <w:r>
        <w:t>and posted</w:t>
      </w:r>
      <w:r>
        <w:rPr>
          <w:spacing w:val="-1"/>
        </w:rPr>
        <w:t xml:space="preserve"> </w:t>
      </w:r>
      <w:r>
        <w:t>in the respective</w:t>
      </w:r>
      <w:r>
        <w:rPr>
          <w:spacing w:val="-4"/>
        </w:rPr>
        <w:t xml:space="preserve"> </w:t>
      </w:r>
      <w:r>
        <w:t>Activity’s area. Notice of</w:t>
      </w:r>
      <w:r>
        <w:rPr>
          <w:spacing w:val="-9"/>
        </w:rPr>
        <w:t xml:space="preserve"> </w:t>
      </w:r>
      <w:r>
        <w:t>job</w:t>
      </w:r>
      <w:r>
        <w:rPr>
          <w:spacing w:val="-6"/>
        </w:rPr>
        <w:t xml:space="preserve"> </w:t>
      </w:r>
      <w:r>
        <w:t>opportunities</w:t>
      </w:r>
      <w:r>
        <w:rPr>
          <w:spacing w:val="-16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displayed</w:t>
      </w:r>
      <w:r>
        <w:rPr>
          <w:spacing w:val="-1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areas</w:t>
      </w:r>
      <w:r>
        <w:rPr>
          <w:spacing w:val="-8"/>
        </w:rPr>
        <w:t xml:space="preserve"> </w:t>
      </w:r>
      <w:r>
        <w:t>frequented</w:t>
      </w:r>
      <w:r>
        <w:rPr>
          <w:spacing w:val="-1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students;</w:t>
      </w:r>
      <w:r>
        <w:rPr>
          <w:spacing w:val="-12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students may apply for these positions. A current job description</w:t>
      </w:r>
      <w:r>
        <w:rPr>
          <w:spacing w:val="-3"/>
        </w:rPr>
        <w:t xml:space="preserve"> </w:t>
      </w:r>
      <w:r>
        <w:t>for each position must be submitted</w:t>
      </w:r>
      <w:r>
        <w:rPr>
          <w:spacing w:val="-2"/>
        </w:rPr>
        <w:t xml:space="preserve"> </w:t>
      </w:r>
      <w:r>
        <w:t>to the Title III Office and kept on file in the Activity Director/Coordinator’s</w:t>
      </w:r>
      <w:r>
        <w:rPr>
          <w:spacing w:val="40"/>
        </w:rPr>
        <w:t xml:space="preserve"> </w:t>
      </w:r>
      <w:r>
        <w:rPr>
          <w:spacing w:val="-2"/>
        </w:rPr>
        <w:t>office.</w:t>
      </w:r>
    </w:p>
    <w:p w14:paraId="6AF1BC0A" w14:textId="77777777" w:rsidR="00467579" w:rsidRDefault="00467579">
      <w:pPr>
        <w:pStyle w:val="BodyText"/>
        <w:spacing w:before="48"/>
      </w:pPr>
    </w:p>
    <w:p w14:paraId="56C7B79A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61"/>
          <w:tab w:val="left" w:pos="1080"/>
        </w:tabs>
        <w:spacing w:line="276" w:lineRule="auto"/>
        <w:ind w:right="733"/>
      </w:pPr>
      <w:r>
        <w:t>Information</w:t>
      </w:r>
      <w:r>
        <w:rPr>
          <w:spacing w:val="-1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available</w:t>
      </w:r>
      <w:r>
        <w:rPr>
          <w:spacing w:val="-11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employment</w:t>
      </w:r>
      <w:r>
        <w:rPr>
          <w:spacing w:val="-14"/>
        </w:rPr>
        <w:t xml:space="preserve"> </w:t>
      </w:r>
      <w:r>
        <w:t>opportunities</w:t>
      </w:r>
      <w:r>
        <w:rPr>
          <w:spacing w:val="-1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sent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Title</w:t>
      </w:r>
      <w:r>
        <w:rPr>
          <w:spacing w:val="-9"/>
        </w:rPr>
        <w:t xml:space="preserve"> </w:t>
      </w:r>
      <w:r>
        <w:t>III Office. This information</w:t>
      </w:r>
      <w:r>
        <w:rPr>
          <w:spacing w:val="-5"/>
        </w:rPr>
        <w:t xml:space="preserve"> </w:t>
      </w:r>
      <w:r>
        <w:t>will be included in the Activity’s</w:t>
      </w:r>
      <w:r>
        <w:rPr>
          <w:spacing w:val="-2"/>
        </w:rPr>
        <w:t xml:space="preserve"> </w:t>
      </w:r>
      <w:r>
        <w:t>file and will assist</w:t>
      </w:r>
      <w:r>
        <w:rPr>
          <w:spacing w:val="-1"/>
        </w:rPr>
        <w:t xml:space="preserve"> </w:t>
      </w:r>
      <w:r>
        <w:t>the Title III Office in responding to inquiries regarding employment opportunities.</w:t>
      </w:r>
    </w:p>
    <w:p w14:paraId="46DB8568" w14:textId="77777777" w:rsidR="00467579" w:rsidRDefault="00467579">
      <w:pPr>
        <w:pStyle w:val="BodyText"/>
        <w:spacing w:before="52"/>
      </w:pPr>
    </w:p>
    <w:p w14:paraId="6E99C749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80"/>
        </w:tabs>
        <w:spacing w:line="276" w:lineRule="auto"/>
        <w:ind w:right="736"/>
      </w:pPr>
      <w:r>
        <w:t xml:space="preserve">Before a student can begin working </w:t>
      </w:r>
      <w:r>
        <w:rPr>
          <w:b/>
        </w:rPr>
        <w:t xml:space="preserve">and </w:t>
      </w:r>
      <w:r>
        <w:t>in order for student wage requests to be processed</w:t>
      </w:r>
      <w:r>
        <w:rPr>
          <w:spacing w:val="-1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timely</w:t>
      </w:r>
      <w:r>
        <w:rPr>
          <w:spacing w:val="-8"/>
        </w:rPr>
        <w:t xml:space="preserve"> </w:t>
      </w:r>
      <w:r>
        <w:t>manner,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Activity</w:t>
      </w:r>
      <w:r>
        <w:rPr>
          <w:spacing w:val="-9"/>
        </w:rPr>
        <w:t xml:space="preserve"> </w:t>
      </w:r>
      <w:r>
        <w:t>Director/Coordinator</w:t>
      </w:r>
      <w:r>
        <w:rPr>
          <w:spacing w:val="-19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ensure</w:t>
      </w:r>
      <w:r>
        <w:rPr>
          <w:spacing w:val="-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of the following</w:t>
      </w:r>
      <w:r>
        <w:rPr>
          <w:spacing w:val="-4"/>
        </w:rPr>
        <w:t xml:space="preserve"> </w:t>
      </w:r>
      <w:r>
        <w:t>forms are completed</w:t>
      </w:r>
      <w:r>
        <w:rPr>
          <w:spacing w:val="-6"/>
        </w:rPr>
        <w:t xml:space="preserve"> </w:t>
      </w:r>
      <w:r>
        <w:rPr>
          <w:u w:val="single"/>
        </w:rPr>
        <w:t>two weeks</w:t>
      </w:r>
      <w:r>
        <w:rPr>
          <w:spacing w:val="-1"/>
          <w:u w:val="single"/>
        </w:rPr>
        <w:t xml:space="preserve"> </w:t>
      </w:r>
      <w:r>
        <w:rPr>
          <w:u w:val="single"/>
        </w:rPr>
        <w:t>(10</w:t>
      </w:r>
      <w:r>
        <w:rPr>
          <w:spacing w:val="-4"/>
          <w:u w:val="single"/>
        </w:rPr>
        <w:t xml:space="preserve"> </w:t>
      </w:r>
      <w:r>
        <w:rPr>
          <w:u w:val="single"/>
        </w:rPr>
        <w:t>working</w:t>
      </w:r>
      <w:r>
        <w:rPr>
          <w:spacing w:val="-2"/>
          <w:u w:val="single"/>
        </w:rPr>
        <w:t xml:space="preserve"> </w:t>
      </w:r>
      <w:r>
        <w:rPr>
          <w:u w:val="single"/>
        </w:rPr>
        <w:t>days)</w:t>
      </w:r>
      <w:r>
        <w:rPr>
          <w:spacing w:val="-1"/>
          <w:u w:val="single"/>
        </w:rPr>
        <w:t xml:space="preserve"> </w:t>
      </w:r>
      <w:r>
        <w:rPr>
          <w:u w:val="single"/>
        </w:rPr>
        <w:t>prior</w:t>
      </w:r>
      <w:r>
        <w:rPr>
          <w:spacing w:val="-1"/>
        </w:rPr>
        <w:t xml:space="preserve"> </w:t>
      </w:r>
      <w:r>
        <w:t>to the student’s start date:</w:t>
      </w:r>
    </w:p>
    <w:p w14:paraId="1C7F39ED" w14:textId="77777777" w:rsidR="00467579" w:rsidRDefault="00467579">
      <w:pPr>
        <w:pStyle w:val="BodyText"/>
        <w:spacing w:before="37"/>
      </w:pPr>
    </w:p>
    <w:p w14:paraId="57DDFD0E" w14:textId="77777777" w:rsidR="00467579" w:rsidRDefault="007021BC">
      <w:pPr>
        <w:pStyle w:val="ListParagraph"/>
        <w:numPr>
          <w:ilvl w:val="1"/>
          <w:numId w:val="6"/>
        </w:numPr>
        <w:tabs>
          <w:tab w:val="left" w:pos="1797"/>
        </w:tabs>
        <w:ind w:left="1797" w:hanging="357"/>
      </w:pPr>
      <w:r>
        <w:t>Huston-Tillotson</w:t>
      </w:r>
      <w:r>
        <w:rPr>
          <w:spacing w:val="-18"/>
        </w:rPr>
        <w:t xml:space="preserve"> </w:t>
      </w:r>
      <w:r>
        <w:t>University</w:t>
      </w:r>
      <w:r>
        <w:rPr>
          <w:spacing w:val="23"/>
        </w:rPr>
        <w:t xml:space="preserve"> </w:t>
      </w:r>
      <w:r>
        <w:t>Part-time/Contractual</w:t>
      </w:r>
      <w:r>
        <w:rPr>
          <w:spacing w:val="-20"/>
        </w:rPr>
        <w:t xml:space="preserve"> </w:t>
      </w:r>
      <w:r>
        <w:t>Employment</w:t>
      </w:r>
      <w:r>
        <w:rPr>
          <w:spacing w:val="-15"/>
        </w:rPr>
        <w:t xml:space="preserve"> </w:t>
      </w:r>
      <w:r>
        <w:rPr>
          <w:spacing w:val="-2"/>
        </w:rPr>
        <w:t>Packet*</w:t>
      </w:r>
    </w:p>
    <w:p w14:paraId="7A41F89F" w14:textId="77777777" w:rsidR="00467579" w:rsidRDefault="007021BC">
      <w:pPr>
        <w:pStyle w:val="ListParagraph"/>
        <w:numPr>
          <w:ilvl w:val="1"/>
          <w:numId w:val="6"/>
        </w:numPr>
        <w:tabs>
          <w:tab w:val="left" w:pos="1797"/>
        </w:tabs>
        <w:spacing w:before="38"/>
        <w:ind w:left="1797" w:hanging="357"/>
      </w:pPr>
      <w:r>
        <w:t>Proper</w:t>
      </w:r>
      <w:r>
        <w:rPr>
          <w:spacing w:val="-9"/>
        </w:rPr>
        <w:t xml:space="preserve"> </w:t>
      </w:r>
      <w:r>
        <w:rPr>
          <w:spacing w:val="-2"/>
        </w:rPr>
        <w:t>identification</w:t>
      </w:r>
    </w:p>
    <w:p w14:paraId="4FEBD33D" w14:textId="77777777" w:rsidR="00467579" w:rsidRDefault="00467579">
      <w:pPr>
        <w:pStyle w:val="BodyText"/>
        <w:spacing w:before="75"/>
      </w:pPr>
    </w:p>
    <w:p w14:paraId="25139F28" w14:textId="77777777" w:rsidR="00467579" w:rsidRDefault="007021BC">
      <w:pPr>
        <w:ind w:left="749"/>
        <w:rPr>
          <w:rFonts w:ascii="Times New Roman"/>
          <w:i/>
        </w:rPr>
      </w:pPr>
      <w:r>
        <w:rPr>
          <w:rFonts w:ascii="Times New Roman"/>
          <w:i/>
        </w:rPr>
        <w:t>*The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packet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can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</w:rPr>
        <w:t>be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obtained</w:t>
      </w:r>
      <w:r>
        <w:rPr>
          <w:rFonts w:ascii="Times New Roman"/>
          <w:i/>
          <w:spacing w:val="-8"/>
        </w:rPr>
        <w:t xml:space="preserve"> </w:t>
      </w:r>
      <w:r>
        <w:rPr>
          <w:rFonts w:ascii="Times New Roman"/>
          <w:i/>
        </w:rPr>
        <w:t>from</w:t>
      </w:r>
      <w:r>
        <w:rPr>
          <w:rFonts w:ascii="Times New Roman"/>
          <w:i/>
          <w:spacing w:val="-7"/>
        </w:rPr>
        <w:t xml:space="preserve"> </w:t>
      </w:r>
      <w:r>
        <w:rPr>
          <w:rFonts w:ascii="Times New Roman"/>
          <w:i/>
        </w:rPr>
        <w:t>the</w:t>
      </w:r>
      <w:r>
        <w:rPr>
          <w:rFonts w:ascii="Times New Roman"/>
          <w:i/>
          <w:spacing w:val="-3"/>
        </w:rPr>
        <w:t xml:space="preserve"> </w:t>
      </w:r>
      <w:r>
        <w:rPr>
          <w:rFonts w:ascii="Times New Roman"/>
          <w:i/>
        </w:rPr>
        <w:t>Human</w:t>
      </w:r>
      <w:r>
        <w:rPr>
          <w:rFonts w:ascii="Times New Roman"/>
          <w:i/>
          <w:spacing w:val="-6"/>
        </w:rPr>
        <w:t xml:space="preserve"> </w:t>
      </w:r>
      <w:r>
        <w:rPr>
          <w:rFonts w:ascii="Times New Roman"/>
          <w:i/>
        </w:rPr>
        <w:t>Resources</w:t>
      </w:r>
      <w:r>
        <w:rPr>
          <w:rFonts w:ascii="Times New Roman"/>
          <w:i/>
          <w:spacing w:val="-9"/>
        </w:rPr>
        <w:t xml:space="preserve"> </w:t>
      </w:r>
      <w:r>
        <w:rPr>
          <w:rFonts w:ascii="Times New Roman"/>
          <w:i/>
          <w:spacing w:val="-2"/>
        </w:rPr>
        <w:t>Department.</w:t>
      </w:r>
    </w:p>
    <w:p w14:paraId="7CCD8CC2" w14:textId="77777777" w:rsidR="00467579" w:rsidRDefault="00467579">
      <w:pPr>
        <w:pStyle w:val="BodyText"/>
        <w:spacing w:before="79"/>
        <w:rPr>
          <w:rFonts w:ascii="Times New Roman"/>
          <w:i/>
        </w:rPr>
      </w:pPr>
    </w:p>
    <w:p w14:paraId="749DD666" w14:textId="77777777" w:rsidR="00467579" w:rsidRDefault="007021BC">
      <w:pPr>
        <w:pStyle w:val="Heading2"/>
      </w:pPr>
      <w:bookmarkStart w:id="21" w:name="_bookmark13"/>
      <w:bookmarkEnd w:id="21"/>
      <w:r>
        <w:rPr>
          <w:color w:val="FF0000"/>
        </w:rPr>
        <w:t>Budget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Process</w:t>
      </w:r>
    </w:p>
    <w:p w14:paraId="663704DB" w14:textId="77777777" w:rsidR="00467579" w:rsidRDefault="00467579">
      <w:pPr>
        <w:pStyle w:val="BodyText"/>
        <w:spacing w:before="55"/>
        <w:rPr>
          <w:b/>
          <w:sz w:val="24"/>
        </w:rPr>
      </w:pPr>
    </w:p>
    <w:p w14:paraId="67C244DC" w14:textId="77777777" w:rsidR="00467579" w:rsidRDefault="007021BC">
      <w:pPr>
        <w:pStyle w:val="BodyText"/>
        <w:spacing w:line="276" w:lineRule="auto"/>
        <w:ind w:left="360" w:right="510"/>
      </w:pPr>
      <w:r>
        <w:t>Each Activity Director/Coordinator</w:t>
      </w:r>
      <w:r>
        <w:rPr>
          <w:spacing w:val="-14"/>
        </w:rPr>
        <w:t xml:space="preserve"> </w:t>
      </w:r>
      <w:r>
        <w:t>will be provided</w:t>
      </w:r>
      <w:r>
        <w:rPr>
          <w:spacing w:val="-1"/>
        </w:rPr>
        <w:t xml:space="preserve"> </w:t>
      </w:r>
      <w:r>
        <w:t>with an annual line item budget, access to view expenditures</w:t>
      </w:r>
      <w:r>
        <w:rPr>
          <w:spacing w:val="-4"/>
        </w:rPr>
        <w:t xml:space="preserve"> </w:t>
      </w:r>
      <w:r>
        <w:t>through the HTU shared drive (O:/), and periodic financial status reports. Status</w:t>
      </w:r>
      <w:r>
        <w:rPr>
          <w:spacing w:val="-8"/>
        </w:rPr>
        <w:t xml:space="preserve"> </w:t>
      </w:r>
      <w:r>
        <w:t>reports</w:t>
      </w:r>
      <w:r>
        <w:rPr>
          <w:spacing w:val="-8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carefully</w:t>
      </w:r>
      <w:r>
        <w:rPr>
          <w:spacing w:val="-10"/>
        </w:rPr>
        <w:t xml:space="preserve"> </w:t>
      </w:r>
      <w:r>
        <w:t>reviewed</w:t>
      </w:r>
      <w:r>
        <w:rPr>
          <w:spacing w:val="-12"/>
        </w:rPr>
        <w:t xml:space="preserve"> </w:t>
      </w:r>
      <w:r>
        <w:t>against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documentation</w:t>
      </w:r>
      <w:r>
        <w:rPr>
          <w:spacing w:val="-15"/>
        </w:rPr>
        <w:t xml:space="preserve"> </w:t>
      </w:r>
      <w:r>
        <w:t>maintained by the Activity and any discrepancies</w:t>
      </w:r>
      <w:r>
        <w:rPr>
          <w:spacing w:val="-4"/>
        </w:rPr>
        <w:t xml:space="preserve"> </w:t>
      </w:r>
      <w:r>
        <w:t>noted should be shared with the Title III Director.</w:t>
      </w:r>
    </w:p>
    <w:p w14:paraId="22D89D11" w14:textId="77777777" w:rsidR="00467579" w:rsidRDefault="00467579">
      <w:pPr>
        <w:pStyle w:val="BodyText"/>
        <w:spacing w:before="36"/>
      </w:pPr>
    </w:p>
    <w:p w14:paraId="6B0E534A" w14:textId="3CFA1E7E" w:rsidR="00467579" w:rsidRDefault="007021BC">
      <w:pPr>
        <w:pStyle w:val="Heading3"/>
        <w:spacing w:line="276" w:lineRule="auto"/>
        <w:ind w:right="467"/>
      </w:pPr>
      <w:r>
        <w:rPr>
          <w:color w:val="FF0000"/>
        </w:rPr>
        <w:t>Periodic budget analysis should also be conducted by the Activity Directors/Coordinators</w:t>
      </w:r>
      <w:r>
        <w:rPr>
          <w:color w:val="FF0000"/>
          <w:spacing w:val="-22"/>
        </w:rPr>
        <w:t xml:space="preserve"> </w:t>
      </w:r>
      <w:r>
        <w:rPr>
          <w:color w:val="FF0000"/>
        </w:rPr>
        <w:t xml:space="preserve">to ensure that Title III funds are </w:t>
      </w:r>
      <w:r w:rsidR="001B5F19">
        <w:rPr>
          <w:color w:val="FF0000"/>
        </w:rPr>
        <w:t>spent</w:t>
      </w:r>
      <w:r>
        <w:rPr>
          <w:color w:val="FF0000"/>
        </w:rPr>
        <w:t xml:space="preserve"> in a timely and efficient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manner.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expectation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that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annual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funds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will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utilized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manner</w:t>
      </w:r>
      <w:r>
        <w:rPr>
          <w:color w:val="FF0000"/>
          <w:spacing w:val="-10"/>
        </w:rPr>
        <w:t xml:space="preserve"> </w:t>
      </w:r>
      <w:r w:rsidR="001B5F19">
        <w:rPr>
          <w:color w:val="FF0000"/>
        </w:rPr>
        <w:t>that</w:t>
      </w:r>
    </w:p>
    <w:p w14:paraId="1F9E2DFA" w14:textId="77777777" w:rsidR="00467579" w:rsidRDefault="00467579">
      <w:pPr>
        <w:pStyle w:val="Heading3"/>
        <w:spacing w:line="276" w:lineRule="auto"/>
        <w:sectPr w:rsidR="00467579">
          <w:pgSz w:w="12240" w:h="15840"/>
          <w:pgMar w:top="1360" w:right="1080" w:bottom="1220" w:left="1080" w:header="0" w:footer="1025" w:gutter="0"/>
          <w:pgBorders w:offsetFrom="page">
            <w:top w:val="single" w:sz="24" w:space="24" w:color="440000"/>
            <w:left w:val="single" w:sz="24" w:space="24" w:color="440000"/>
            <w:bottom w:val="single" w:sz="24" w:space="24" w:color="440000"/>
            <w:right w:val="single" w:sz="24" w:space="24" w:color="440000"/>
          </w:pgBorders>
          <w:cols w:space="720"/>
        </w:sectPr>
      </w:pPr>
    </w:p>
    <w:p w14:paraId="12569F79" w14:textId="77777777" w:rsidR="00467579" w:rsidRDefault="007021BC">
      <w:pPr>
        <w:spacing w:before="80" w:line="273" w:lineRule="auto"/>
        <w:ind w:left="360" w:right="510"/>
      </w:pPr>
      <w:r>
        <w:rPr>
          <w:b/>
          <w:color w:val="FF0000"/>
        </w:rPr>
        <w:lastRenderedPageBreak/>
        <w:t>ensures</w:t>
      </w:r>
      <w:r>
        <w:rPr>
          <w:b/>
          <w:color w:val="FF0000"/>
          <w:spacing w:val="-13"/>
        </w:rPr>
        <w:t xml:space="preserve"> </w:t>
      </w:r>
      <w:r>
        <w:rPr>
          <w:b/>
          <w:color w:val="FF0000"/>
        </w:rPr>
        <w:t>that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</w:rPr>
        <w:t>the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</w:rPr>
        <w:t>objectives</w:t>
      </w:r>
      <w:r>
        <w:rPr>
          <w:b/>
          <w:color w:val="FF0000"/>
          <w:spacing w:val="-13"/>
        </w:rPr>
        <w:t xml:space="preserve"> </w:t>
      </w:r>
      <w:r>
        <w:rPr>
          <w:b/>
          <w:color w:val="FF0000"/>
        </w:rPr>
        <w:t>of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the</w:t>
      </w:r>
      <w:r>
        <w:rPr>
          <w:b/>
          <w:color w:val="FF0000"/>
          <w:spacing w:val="-9"/>
        </w:rPr>
        <w:t xml:space="preserve"> </w:t>
      </w:r>
      <w:r>
        <w:rPr>
          <w:b/>
          <w:color w:val="FF0000"/>
        </w:rPr>
        <w:t>Activity</w:t>
      </w:r>
      <w:r>
        <w:rPr>
          <w:b/>
          <w:color w:val="FF0000"/>
          <w:spacing w:val="-11"/>
        </w:rPr>
        <w:t xml:space="preserve"> </w:t>
      </w:r>
      <w:r>
        <w:rPr>
          <w:b/>
          <w:color w:val="FF0000"/>
        </w:rPr>
        <w:t>are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accomplished.</w:t>
      </w:r>
      <w:r>
        <w:rPr>
          <w:b/>
          <w:color w:val="FF0000"/>
          <w:spacing w:val="-17"/>
        </w:rPr>
        <w:t xml:space="preserve"> </w:t>
      </w:r>
      <w:r>
        <w:rPr>
          <w:b/>
          <w:color w:val="FF0000"/>
        </w:rPr>
        <w:t>Any</w:t>
      </w:r>
      <w:r>
        <w:rPr>
          <w:b/>
          <w:color w:val="FF0000"/>
          <w:spacing w:val="-9"/>
        </w:rPr>
        <w:t xml:space="preserve"> </w:t>
      </w:r>
      <w:r>
        <w:rPr>
          <w:b/>
          <w:color w:val="FF0000"/>
        </w:rPr>
        <w:t>deviations</w:t>
      </w:r>
      <w:r>
        <w:rPr>
          <w:b/>
          <w:color w:val="FF0000"/>
          <w:spacing w:val="-13"/>
        </w:rPr>
        <w:t xml:space="preserve"> </w:t>
      </w:r>
      <w:r>
        <w:rPr>
          <w:b/>
          <w:color w:val="FF0000"/>
        </w:rPr>
        <w:t>or discrepancies should be explained in Quarterly Performance Reports</w:t>
      </w:r>
      <w:r>
        <w:rPr>
          <w:color w:val="FF0000"/>
        </w:rPr>
        <w:t>.</w:t>
      </w:r>
    </w:p>
    <w:p w14:paraId="20309BA8" w14:textId="77777777" w:rsidR="00467579" w:rsidRDefault="00467579">
      <w:pPr>
        <w:pStyle w:val="BodyText"/>
        <w:spacing w:before="41"/>
      </w:pPr>
    </w:p>
    <w:p w14:paraId="03D04670" w14:textId="77777777" w:rsidR="00467579" w:rsidRDefault="007021BC">
      <w:pPr>
        <w:pStyle w:val="BodyText"/>
        <w:spacing w:before="1" w:line="276" w:lineRule="auto"/>
        <w:ind w:left="360"/>
      </w:pPr>
      <w:r>
        <w:t>Activity</w:t>
      </w:r>
      <w:r>
        <w:rPr>
          <w:spacing w:val="-8"/>
        </w:rPr>
        <w:t xml:space="preserve"> </w:t>
      </w:r>
      <w:r>
        <w:t>budgets</w:t>
      </w:r>
      <w:r>
        <w:rPr>
          <w:spacing w:val="-11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tied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approved</w:t>
      </w:r>
      <w:r>
        <w:rPr>
          <w:spacing w:val="-11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Operation</w:t>
      </w:r>
      <w:r>
        <w:rPr>
          <w:spacing w:val="-1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consistent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 intent of the Department</w:t>
      </w:r>
      <w:r>
        <w:rPr>
          <w:spacing w:val="-4"/>
        </w:rPr>
        <w:t xml:space="preserve"> </w:t>
      </w:r>
      <w:r>
        <w:t>of Education</w:t>
      </w:r>
      <w:r>
        <w:rPr>
          <w:spacing w:val="-4"/>
        </w:rPr>
        <w:t xml:space="preserve"> </w:t>
      </w:r>
      <w:r>
        <w:t>in carrying</w:t>
      </w:r>
      <w:r>
        <w:rPr>
          <w:spacing w:val="-4"/>
        </w:rPr>
        <w:t xml:space="preserve"> </w:t>
      </w:r>
      <w:r>
        <w:t>out the objectives</w:t>
      </w:r>
      <w:r>
        <w:rPr>
          <w:spacing w:val="-3"/>
        </w:rPr>
        <w:t xml:space="preserve"> </w:t>
      </w:r>
      <w:r>
        <w:t>of Title III Programs.</w:t>
      </w:r>
    </w:p>
    <w:p w14:paraId="682AF853" w14:textId="77777777" w:rsidR="00467579" w:rsidRDefault="00467579">
      <w:pPr>
        <w:pStyle w:val="BodyText"/>
        <w:spacing w:before="38"/>
      </w:pPr>
    </w:p>
    <w:p w14:paraId="5385667C" w14:textId="77777777" w:rsidR="00467579" w:rsidRDefault="007021BC">
      <w:pPr>
        <w:pStyle w:val="Heading3"/>
      </w:pPr>
      <w:r>
        <w:t>Budget</w:t>
      </w:r>
      <w:r>
        <w:rPr>
          <w:spacing w:val="-13"/>
        </w:rPr>
        <w:t xml:space="preserve"> </w:t>
      </w:r>
      <w:r>
        <w:rPr>
          <w:spacing w:val="-2"/>
        </w:rPr>
        <w:t>Revisions</w:t>
      </w:r>
    </w:p>
    <w:p w14:paraId="3FB99730" w14:textId="77777777" w:rsidR="00467579" w:rsidRDefault="00467579">
      <w:pPr>
        <w:pStyle w:val="BodyText"/>
        <w:spacing w:before="77"/>
        <w:rPr>
          <w:b/>
        </w:rPr>
      </w:pPr>
    </w:p>
    <w:p w14:paraId="4DE9D4BE" w14:textId="77777777" w:rsidR="00467579" w:rsidRDefault="007021BC">
      <w:pPr>
        <w:pStyle w:val="BodyText"/>
        <w:spacing w:before="1" w:line="276" w:lineRule="auto"/>
        <w:ind w:left="360" w:right="510"/>
      </w:pPr>
      <w:r>
        <w:t>The</w:t>
      </w:r>
      <w:r>
        <w:rPr>
          <w:spacing w:val="-6"/>
        </w:rPr>
        <w:t xml:space="preserve"> </w:t>
      </w:r>
      <w:r>
        <w:t>procedures</w:t>
      </w:r>
      <w:r>
        <w:rPr>
          <w:spacing w:val="-13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requesting</w:t>
      </w:r>
      <w:r>
        <w:rPr>
          <w:spacing w:val="-11"/>
        </w:rPr>
        <w:t xml:space="preserve"> </w:t>
      </w:r>
      <w:r>
        <w:t>budgetary</w:t>
      </w:r>
      <w:r>
        <w:rPr>
          <w:spacing w:val="-13"/>
        </w:rPr>
        <w:t xml:space="preserve"> </w:t>
      </w:r>
      <w:r>
        <w:t>revisions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same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those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regular programs of the University with some modifications.</w:t>
      </w:r>
    </w:p>
    <w:p w14:paraId="1E9361BB" w14:textId="77777777" w:rsidR="00467579" w:rsidRDefault="00467579">
      <w:pPr>
        <w:pStyle w:val="BodyText"/>
        <w:spacing w:before="50"/>
      </w:pPr>
    </w:p>
    <w:p w14:paraId="1718FB35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80"/>
        </w:tabs>
      </w:pPr>
      <w:r>
        <w:t>The</w:t>
      </w:r>
      <w:r>
        <w:rPr>
          <w:spacing w:val="-10"/>
        </w:rPr>
        <w:t xml:space="preserve"> </w:t>
      </w:r>
      <w:hyperlink r:id="rId17">
        <w:r w:rsidR="00467579">
          <w:rPr>
            <w:color w:val="E68200"/>
            <w:u w:val="single" w:color="E68200"/>
          </w:rPr>
          <w:t>Budget</w:t>
        </w:r>
        <w:r w:rsidR="00467579">
          <w:rPr>
            <w:color w:val="E68200"/>
            <w:spacing w:val="-11"/>
            <w:u w:val="single" w:color="E68200"/>
          </w:rPr>
          <w:t xml:space="preserve"> </w:t>
        </w:r>
        <w:r w:rsidR="00467579">
          <w:rPr>
            <w:color w:val="E68200"/>
            <w:u w:val="single" w:color="E68200"/>
          </w:rPr>
          <w:t>Transfer</w:t>
        </w:r>
        <w:r w:rsidR="00467579">
          <w:rPr>
            <w:color w:val="E68200"/>
            <w:spacing w:val="-10"/>
            <w:u w:val="single" w:color="E68200"/>
          </w:rPr>
          <w:t xml:space="preserve"> </w:t>
        </w:r>
        <w:r w:rsidR="00467579">
          <w:rPr>
            <w:color w:val="E68200"/>
            <w:u w:val="single" w:color="E68200"/>
          </w:rPr>
          <w:t>Form</w:t>
        </w:r>
      </w:hyperlink>
      <w:r>
        <w:rPr>
          <w:color w:val="E68200"/>
          <w:spacing w:val="-9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obtained</w:t>
      </w:r>
      <w:r>
        <w:rPr>
          <w:spacing w:val="-12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Office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rPr>
          <w:spacing w:val="-2"/>
        </w:rPr>
        <w:t>webpage.</w:t>
      </w:r>
    </w:p>
    <w:p w14:paraId="3469E38A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80"/>
        </w:tabs>
        <w:spacing w:before="51"/>
      </w:pPr>
      <w:r>
        <w:t>The</w:t>
      </w:r>
      <w:r>
        <w:rPr>
          <w:spacing w:val="-11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returned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Title</w:t>
      </w:r>
      <w:r>
        <w:rPr>
          <w:spacing w:val="-8"/>
        </w:rPr>
        <w:t xml:space="preserve"> </w:t>
      </w:r>
      <w:r>
        <w:t>III</w:t>
      </w:r>
      <w:r>
        <w:rPr>
          <w:spacing w:val="-8"/>
        </w:rPr>
        <w:t xml:space="preserve"> </w:t>
      </w:r>
      <w:r>
        <w:t>Office</w:t>
      </w:r>
      <w:r>
        <w:rPr>
          <w:spacing w:val="-10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appropriate</w:t>
      </w:r>
      <w:r>
        <w:rPr>
          <w:spacing w:val="-14"/>
        </w:rPr>
        <w:t xml:space="preserve"> </w:t>
      </w:r>
      <w:r>
        <w:rPr>
          <w:spacing w:val="-2"/>
        </w:rPr>
        <w:t>signatures.</w:t>
      </w:r>
    </w:p>
    <w:p w14:paraId="5D4B0351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80"/>
          <w:tab w:val="left" w:pos="1742"/>
        </w:tabs>
        <w:spacing w:before="52" w:line="276" w:lineRule="auto"/>
        <w:ind w:left="1742" w:right="887" w:hanging="1023"/>
      </w:pPr>
      <w:r>
        <w:t>When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review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approval</w:t>
      </w:r>
      <w:r>
        <w:rPr>
          <w:spacing w:val="-12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completed</w:t>
      </w:r>
      <w:r>
        <w:rPr>
          <w:spacing w:val="-1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Title</w:t>
      </w:r>
      <w:r>
        <w:rPr>
          <w:spacing w:val="-6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Director,</w:t>
      </w:r>
      <w:r>
        <w:rPr>
          <w:spacing w:val="-1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Budget Transfer form will be forwarded to the Office of Business.</w:t>
      </w:r>
    </w:p>
    <w:p w14:paraId="21CB20A1" w14:textId="77777777" w:rsidR="00467579" w:rsidRDefault="00467579">
      <w:pPr>
        <w:pStyle w:val="BodyText"/>
        <w:spacing w:before="42"/>
      </w:pPr>
    </w:p>
    <w:p w14:paraId="08AF910A" w14:textId="77777777" w:rsidR="00467579" w:rsidRDefault="007021BC">
      <w:pPr>
        <w:pStyle w:val="Heading3"/>
        <w:spacing w:line="273" w:lineRule="auto"/>
        <w:ind w:right="510"/>
      </w:pPr>
      <w:r>
        <w:t>Activity Directors/Coordinators</w:t>
      </w:r>
      <w:r>
        <w:rPr>
          <w:spacing w:val="-9"/>
        </w:rPr>
        <w:t xml:space="preserve"> </w:t>
      </w:r>
      <w:r>
        <w:t>are expected to carefully monitor their program objectives</w:t>
      </w:r>
      <w:r>
        <w:rPr>
          <w:spacing w:val="-1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related</w:t>
      </w:r>
      <w:r>
        <w:rPr>
          <w:spacing w:val="-14"/>
        </w:rPr>
        <w:t xml:space="preserve"> </w:t>
      </w:r>
      <w:r>
        <w:t>expenditures</w:t>
      </w:r>
      <w:r>
        <w:rPr>
          <w:spacing w:val="-1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11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milestones</w:t>
      </w:r>
      <w:r>
        <w:rPr>
          <w:spacing w:val="-1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completed</w:t>
      </w:r>
      <w:r>
        <w:rPr>
          <w:spacing w:val="-1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 timely manner and that expenditures</w:t>
      </w:r>
      <w:r>
        <w:rPr>
          <w:spacing w:val="-3"/>
        </w:rPr>
        <w:t xml:space="preserve"> </w:t>
      </w:r>
      <w:r>
        <w:t>are commensurate</w:t>
      </w:r>
      <w:r>
        <w:rPr>
          <w:spacing w:val="-6"/>
        </w:rPr>
        <w:t xml:space="preserve"> </w:t>
      </w:r>
      <w:r>
        <w:t>with accomplishments.</w:t>
      </w:r>
      <w:r>
        <w:rPr>
          <w:spacing w:val="-4"/>
        </w:rPr>
        <w:t xml:space="preserve"> </w:t>
      </w:r>
      <w:r>
        <w:rPr>
          <w:color w:val="FF0000"/>
        </w:rPr>
        <w:t>Each activity is limited to four (4) budget revisions per year.</w:t>
      </w:r>
    </w:p>
    <w:p w14:paraId="525BEA39" w14:textId="77777777" w:rsidR="00467579" w:rsidRDefault="00467579">
      <w:pPr>
        <w:pStyle w:val="BodyText"/>
        <w:spacing w:before="43"/>
        <w:rPr>
          <w:b/>
        </w:rPr>
      </w:pPr>
    </w:p>
    <w:p w14:paraId="2B357263" w14:textId="77777777" w:rsidR="00467579" w:rsidRDefault="007021BC">
      <w:pPr>
        <w:ind w:left="360"/>
        <w:rPr>
          <w:b/>
        </w:rPr>
      </w:pPr>
      <w:r>
        <w:rPr>
          <w:b/>
        </w:rPr>
        <w:t>Budget</w:t>
      </w:r>
      <w:r>
        <w:rPr>
          <w:b/>
          <w:spacing w:val="-16"/>
        </w:rPr>
        <w:t xml:space="preserve"> </w:t>
      </w:r>
      <w:r>
        <w:rPr>
          <w:b/>
        </w:rPr>
        <w:t>Transfers</w:t>
      </w:r>
      <w:r>
        <w:rPr>
          <w:b/>
          <w:spacing w:val="-14"/>
        </w:rPr>
        <w:t xml:space="preserve"> </w:t>
      </w:r>
      <w:r>
        <w:rPr>
          <w:b/>
        </w:rPr>
        <w:t>Between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Activities</w:t>
      </w:r>
    </w:p>
    <w:p w14:paraId="3C720619" w14:textId="77777777" w:rsidR="00467579" w:rsidRDefault="00467579">
      <w:pPr>
        <w:pStyle w:val="BodyText"/>
        <w:spacing w:before="77"/>
        <w:rPr>
          <w:b/>
        </w:rPr>
      </w:pPr>
    </w:p>
    <w:p w14:paraId="7D60C784" w14:textId="6270A56F" w:rsidR="00467579" w:rsidRDefault="007021BC">
      <w:pPr>
        <w:pStyle w:val="BodyText"/>
        <w:spacing w:before="1" w:line="276" w:lineRule="auto"/>
        <w:ind w:left="360" w:right="510"/>
      </w:pPr>
      <w:r>
        <w:t>Due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provision</w:t>
      </w:r>
      <w:r>
        <w:rPr>
          <w:spacing w:val="-14"/>
        </w:rPr>
        <w:t xml:space="preserve"> </w:t>
      </w:r>
      <w:r>
        <w:t>cited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34</w:t>
      </w:r>
      <w:r w:rsidR="001B5F19">
        <w:t xml:space="preserve"> </w:t>
      </w:r>
      <w:r>
        <w:t>CFR</w:t>
      </w:r>
      <w:r>
        <w:rPr>
          <w:spacing w:val="-12"/>
        </w:rPr>
        <w:t xml:space="preserve"> </w:t>
      </w:r>
      <w:r>
        <w:t>[74.25]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EDGAR,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transfer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funds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one activity</w:t>
      </w:r>
      <w:r>
        <w:rPr>
          <w:spacing w:val="-1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another</w:t>
      </w:r>
      <w:r>
        <w:rPr>
          <w:spacing w:val="-12"/>
        </w:rPr>
        <w:t xml:space="preserve"> </w:t>
      </w:r>
      <w:r>
        <w:t>during</w:t>
      </w:r>
      <w:r>
        <w:rPr>
          <w:spacing w:val="-1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grant</w:t>
      </w:r>
      <w:r>
        <w:rPr>
          <w:spacing w:val="-9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permitted</w:t>
      </w:r>
      <w:r>
        <w:rPr>
          <w:spacing w:val="-1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approval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Title</w:t>
      </w:r>
      <w:r>
        <w:rPr>
          <w:spacing w:val="-8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rPr>
          <w:spacing w:val="-2"/>
        </w:rPr>
        <w:t>Director.</w:t>
      </w:r>
    </w:p>
    <w:p w14:paraId="04D31C60" w14:textId="77777777" w:rsidR="00467579" w:rsidRDefault="00467579">
      <w:pPr>
        <w:pStyle w:val="BodyText"/>
        <w:spacing w:before="34"/>
      </w:pPr>
    </w:p>
    <w:p w14:paraId="31F44772" w14:textId="77777777" w:rsidR="00467579" w:rsidRDefault="007021BC">
      <w:pPr>
        <w:pStyle w:val="BodyText"/>
        <w:ind w:left="360"/>
      </w:pPr>
      <w:r>
        <w:t>All</w:t>
      </w:r>
      <w:r>
        <w:rPr>
          <w:spacing w:val="-8"/>
        </w:rPr>
        <w:t xml:space="preserve"> </w:t>
      </w:r>
      <w:r>
        <w:t>budget</w:t>
      </w:r>
      <w:r>
        <w:rPr>
          <w:spacing w:val="-11"/>
        </w:rPr>
        <w:t xml:space="preserve"> </w:t>
      </w:r>
      <w:r>
        <w:t>transfer</w:t>
      </w:r>
      <w:r>
        <w:rPr>
          <w:spacing w:val="-12"/>
        </w:rPr>
        <w:t xml:space="preserve"> </w:t>
      </w:r>
      <w:r>
        <w:rPr>
          <w:spacing w:val="-2"/>
        </w:rPr>
        <w:t>requests:</w:t>
      </w:r>
    </w:p>
    <w:p w14:paraId="0365BF94" w14:textId="77777777" w:rsidR="00467579" w:rsidRDefault="00467579">
      <w:pPr>
        <w:pStyle w:val="BodyText"/>
        <w:spacing w:before="91"/>
      </w:pPr>
    </w:p>
    <w:p w14:paraId="7173381A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80"/>
        </w:tabs>
        <w:spacing w:before="1"/>
      </w:pPr>
      <w:r>
        <w:t>Must</w:t>
      </w:r>
      <w:r>
        <w:rPr>
          <w:spacing w:val="-1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carry</w:t>
      </w:r>
      <w:r>
        <w:rPr>
          <w:spacing w:val="-7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activities</w:t>
      </w:r>
      <w:r>
        <w:rPr>
          <w:spacing w:val="-10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within</w:t>
      </w:r>
      <w:r>
        <w:rPr>
          <w:spacing w:val="-1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approved</w:t>
      </w:r>
      <w:r>
        <w:rPr>
          <w:spacing w:val="-12"/>
        </w:rPr>
        <w:t xml:space="preserve"> </w:t>
      </w:r>
      <w:r>
        <w:t>scope</w:t>
      </w:r>
      <w:r>
        <w:rPr>
          <w:spacing w:val="-1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application</w:t>
      </w:r>
    </w:p>
    <w:p w14:paraId="6C3C2525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80"/>
        </w:tabs>
        <w:spacing w:before="50"/>
      </w:pPr>
      <w:r>
        <w:t>Must</w:t>
      </w:r>
      <w:r>
        <w:rPr>
          <w:spacing w:val="-11"/>
        </w:rPr>
        <w:t xml:space="preserve"> </w:t>
      </w:r>
      <w:r>
        <w:t>meet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test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reasoning:</w:t>
      </w:r>
      <w:r>
        <w:rPr>
          <w:spacing w:val="-12"/>
        </w:rPr>
        <w:t xml:space="preserve"> </w:t>
      </w:r>
      <w:r>
        <w:t>reasonable,</w:t>
      </w:r>
      <w:r>
        <w:rPr>
          <w:spacing w:val="-16"/>
        </w:rPr>
        <w:t xml:space="preserve"> </w:t>
      </w:r>
      <w:r>
        <w:t>allocable,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allowable</w:t>
      </w:r>
    </w:p>
    <w:p w14:paraId="5A69E544" w14:textId="77777777" w:rsidR="00467579" w:rsidRDefault="007021BC">
      <w:pPr>
        <w:pStyle w:val="ListParagraph"/>
        <w:numPr>
          <w:ilvl w:val="0"/>
          <w:numId w:val="6"/>
        </w:numPr>
        <w:tabs>
          <w:tab w:val="left" w:pos="1080"/>
        </w:tabs>
        <w:spacing w:before="51"/>
      </w:pPr>
      <w:r>
        <w:t>Must</w:t>
      </w:r>
      <w:r>
        <w:rPr>
          <w:spacing w:val="-12"/>
        </w:rPr>
        <w:t xml:space="preserve"> </w:t>
      </w:r>
      <w:r>
        <w:t>meet</w:t>
      </w:r>
      <w:r>
        <w:rPr>
          <w:spacing w:val="-9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Federal</w:t>
      </w:r>
      <w:r>
        <w:rPr>
          <w:spacing w:val="-13"/>
        </w:rPr>
        <w:t xml:space="preserve"> </w:t>
      </w:r>
      <w:r>
        <w:t>statutes,</w:t>
      </w:r>
      <w:r>
        <w:rPr>
          <w:spacing w:val="-12"/>
        </w:rPr>
        <w:t xml:space="preserve"> </w:t>
      </w:r>
      <w:r>
        <w:t>regulations,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grant</w:t>
      </w:r>
      <w:r>
        <w:rPr>
          <w:spacing w:val="-10"/>
        </w:rPr>
        <w:t xml:space="preserve"> </w:t>
      </w:r>
      <w:r>
        <w:rPr>
          <w:spacing w:val="-2"/>
        </w:rPr>
        <w:t>conditions</w:t>
      </w:r>
    </w:p>
    <w:p w14:paraId="2B8D400A" w14:textId="77777777" w:rsidR="00467579" w:rsidRDefault="00467579">
      <w:pPr>
        <w:pStyle w:val="BodyText"/>
        <w:spacing w:before="79"/>
      </w:pPr>
    </w:p>
    <w:p w14:paraId="64DE8D68" w14:textId="77777777" w:rsidR="00467579" w:rsidRDefault="007021BC">
      <w:pPr>
        <w:pStyle w:val="Heading2"/>
      </w:pPr>
      <w:bookmarkStart w:id="22" w:name="_bookmark14"/>
      <w:bookmarkEnd w:id="22"/>
      <w:r>
        <w:rPr>
          <w:color w:val="FF0000"/>
          <w:spacing w:val="-2"/>
        </w:rPr>
        <w:t>Procurement</w:t>
      </w:r>
    </w:p>
    <w:p w14:paraId="48E3BD73" w14:textId="77777777" w:rsidR="00467579" w:rsidRDefault="00467579">
      <w:pPr>
        <w:pStyle w:val="BodyText"/>
        <w:spacing w:before="55"/>
        <w:rPr>
          <w:b/>
          <w:sz w:val="24"/>
        </w:rPr>
      </w:pPr>
    </w:p>
    <w:p w14:paraId="63E7C97B" w14:textId="77777777" w:rsidR="00467579" w:rsidRDefault="007021BC">
      <w:pPr>
        <w:pStyle w:val="BodyText"/>
        <w:spacing w:line="276" w:lineRule="auto"/>
        <w:ind w:left="360" w:right="1283"/>
        <w:jc w:val="both"/>
      </w:pPr>
      <w:r>
        <w:t>The</w:t>
      </w:r>
      <w:r>
        <w:rPr>
          <w:spacing w:val="-7"/>
        </w:rPr>
        <w:t xml:space="preserve"> </w:t>
      </w:r>
      <w:r>
        <w:t>purchase</w:t>
      </w:r>
      <w:r>
        <w:rPr>
          <w:spacing w:val="-1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goods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governed</w:t>
      </w:r>
      <w:r>
        <w:rPr>
          <w:spacing w:val="-1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policies</w:t>
      </w:r>
      <w:r>
        <w:rPr>
          <w:spacing w:val="-9"/>
        </w:rPr>
        <w:t xml:space="preserve"> </w:t>
      </w:r>
      <w:r>
        <w:t>established</w:t>
      </w:r>
      <w:r>
        <w:rPr>
          <w:spacing w:val="-1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Huston-Tillotson</w:t>
      </w:r>
      <w:r>
        <w:rPr>
          <w:spacing w:val="-3"/>
        </w:rPr>
        <w:t xml:space="preserve"> </w:t>
      </w:r>
      <w:r>
        <w:t>University</w:t>
      </w:r>
      <w:r>
        <w:rPr>
          <w:spacing w:val="-10"/>
        </w:rPr>
        <w:t xml:space="preserve"> </w:t>
      </w:r>
      <w:r>
        <w:t>Office of Business.</w:t>
      </w:r>
      <w:r>
        <w:rPr>
          <w:spacing w:val="-9"/>
        </w:rPr>
        <w:t xml:space="preserve"> </w:t>
      </w:r>
      <w:r>
        <w:t>Procurement</w:t>
      </w:r>
      <w:r>
        <w:rPr>
          <w:spacing w:val="-1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 pursued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manner</w:t>
      </w:r>
      <w:r>
        <w:rPr>
          <w:spacing w:val="-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 inconsistent</w:t>
      </w:r>
      <w:r>
        <w:rPr>
          <w:spacing w:val="-4"/>
        </w:rPr>
        <w:t xml:space="preserve"> </w:t>
      </w:r>
      <w:r>
        <w:t>with these policies will be disallowed by the Title III Office.</w:t>
      </w:r>
    </w:p>
    <w:p w14:paraId="4E295251" w14:textId="77777777" w:rsidR="00467579" w:rsidRDefault="00467579">
      <w:pPr>
        <w:pStyle w:val="BodyText"/>
        <w:spacing w:before="39"/>
      </w:pPr>
    </w:p>
    <w:p w14:paraId="2247D714" w14:textId="77777777" w:rsidR="00467579" w:rsidRDefault="007021BC">
      <w:pPr>
        <w:pStyle w:val="BodyText"/>
        <w:spacing w:line="276" w:lineRule="auto"/>
        <w:ind w:left="360" w:right="377"/>
      </w:pPr>
      <w:r>
        <w:t>The Activity Director/Coordinator</w:t>
      </w:r>
      <w:r>
        <w:rPr>
          <w:spacing w:val="-11"/>
        </w:rPr>
        <w:t xml:space="preserve"> </w:t>
      </w:r>
      <w:r>
        <w:t>must adequately</w:t>
      </w:r>
      <w:r>
        <w:rPr>
          <w:spacing w:val="-5"/>
        </w:rPr>
        <w:t xml:space="preserve"> </w:t>
      </w:r>
      <w:r>
        <w:t xml:space="preserve">describe procurement needs. </w:t>
      </w:r>
      <w:r>
        <w:rPr>
          <w:u w:val="single"/>
        </w:rPr>
        <w:t>All requests</w:t>
      </w:r>
      <w:r>
        <w:t xml:space="preserve"> </w:t>
      </w:r>
      <w:r>
        <w:rPr>
          <w:u w:val="single"/>
        </w:rPr>
        <w:t>(online</w:t>
      </w:r>
      <w:r>
        <w:rPr>
          <w:spacing w:val="-10"/>
          <w:u w:val="single"/>
        </w:rPr>
        <w:t xml:space="preserve"> </w:t>
      </w:r>
      <w:r>
        <w:rPr>
          <w:u w:val="single"/>
        </w:rPr>
        <w:t>and</w:t>
      </w:r>
      <w:r>
        <w:rPr>
          <w:spacing w:val="-7"/>
          <w:u w:val="single"/>
        </w:rPr>
        <w:t xml:space="preserve"> </w:t>
      </w:r>
      <w:r>
        <w:rPr>
          <w:u w:val="single"/>
        </w:rPr>
        <w:t>paper)</w:t>
      </w:r>
      <w:r>
        <w:rPr>
          <w:spacing w:val="-10"/>
          <w:u w:val="single"/>
        </w:rPr>
        <w:t xml:space="preserve"> </w:t>
      </w:r>
      <w:r>
        <w:rPr>
          <w:u w:val="single"/>
        </w:rPr>
        <w:t>must</w:t>
      </w:r>
      <w:r>
        <w:rPr>
          <w:spacing w:val="-8"/>
          <w:u w:val="single"/>
        </w:rPr>
        <w:t xml:space="preserve"> </w:t>
      </w:r>
      <w:r>
        <w:rPr>
          <w:u w:val="single"/>
        </w:rPr>
        <w:t>be</w:t>
      </w:r>
      <w:r>
        <w:rPr>
          <w:spacing w:val="-4"/>
          <w:u w:val="single"/>
        </w:rPr>
        <w:t xml:space="preserve"> </w:t>
      </w:r>
      <w:r>
        <w:rPr>
          <w:u w:val="single"/>
        </w:rPr>
        <w:t>typed</w:t>
      </w:r>
      <w:r>
        <w:rPr>
          <w:spacing w:val="-10"/>
          <w:u w:val="single"/>
        </w:rPr>
        <w:t xml:space="preserve"> </w:t>
      </w:r>
      <w:r>
        <w:rPr>
          <w:u w:val="single"/>
        </w:rPr>
        <w:t>and</w:t>
      </w:r>
      <w:r>
        <w:rPr>
          <w:spacing w:val="-7"/>
          <w:u w:val="single"/>
        </w:rPr>
        <w:t xml:space="preserve"> </w:t>
      </w:r>
      <w:r>
        <w:rPr>
          <w:u w:val="single"/>
        </w:rPr>
        <w:t>include</w:t>
      </w:r>
      <w:r>
        <w:rPr>
          <w:spacing w:val="-11"/>
          <w:u w:val="single"/>
        </w:rPr>
        <w:t xml:space="preserve"> </w:t>
      </w:r>
      <w:r>
        <w:rPr>
          <w:u w:val="single"/>
        </w:rPr>
        <w:t>justification</w:t>
      </w:r>
      <w:r>
        <w:rPr>
          <w:spacing w:val="-13"/>
          <w:u w:val="single"/>
        </w:rPr>
        <w:t xml:space="preserve"> </w:t>
      </w:r>
      <w:r>
        <w:rPr>
          <w:u w:val="single"/>
        </w:rPr>
        <w:t>based</w:t>
      </w:r>
      <w:r>
        <w:rPr>
          <w:spacing w:val="-10"/>
          <w:u w:val="single"/>
        </w:rPr>
        <w:t xml:space="preserve"> </w:t>
      </w:r>
      <w:r>
        <w:rPr>
          <w:u w:val="single"/>
        </w:rPr>
        <w:t>on</w:t>
      </w:r>
      <w:r>
        <w:rPr>
          <w:spacing w:val="-10"/>
          <w:u w:val="single"/>
        </w:rPr>
        <w:t xml:space="preserve"> </w:t>
      </w:r>
      <w:r>
        <w:rPr>
          <w:u w:val="single"/>
        </w:rPr>
        <w:t>the</w:t>
      </w:r>
      <w:r>
        <w:rPr>
          <w:spacing w:val="-8"/>
          <w:u w:val="single"/>
        </w:rPr>
        <w:t xml:space="preserve"> </w:t>
      </w:r>
      <w:r>
        <w:rPr>
          <w:u w:val="single"/>
        </w:rPr>
        <w:t>activity’s</w:t>
      </w:r>
      <w:r>
        <w:rPr>
          <w:spacing w:val="-11"/>
          <w:u w:val="single"/>
        </w:rPr>
        <w:t xml:space="preserve"> </w:t>
      </w:r>
      <w:r>
        <w:rPr>
          <w:u w:val="single"/>
        </w:rPr>
        <w:t>goal</w:t>
      </w:r>
      <w:r>
        <w:rPr>
          <w:spacing w:val="-7"/>
          <w:u w:val="single"/>
        </w:rPr>
        <w:t xml:space="preserve"> </w:t>
      </w:r>
      <w:r>
        <w:rPr>
          <w:u w:val="single"/>
        </w:rPr>
        <w:t>before</w:t>
      </w:r>
      <w:r>
        <w:rPr>
          <w:spacing w:val="-11"/>
          <w:u w:val="single"/>
        </w:rPr>
        <w:t xml:space="preserve"> </w:t>
      </w:r>
      <w:r>
        <w:rPr>
          <w:u w:val="single"/>
        </w:rPr>
        <w:t>it</w:t>
      </w:r>
    </w:p>
    <w:p w14:paraId="3912D217" w14:textId="77777777" w:rsidR="00467579" w:rsidRDefault="00467579">
      <w:pPr>
        <w:pStyle w:val="BodyText"/>
        <w:spacing w:before="25"/>
        <w:rPr>
          <w:sz w:val="20"/>
        </w:rPr>
      </w:pPr>
    </w:p>
    <w:p w14:paraId="22127C32" w14:textId="77777777" w:rsidR="00467579" w:rsidRDefault="007021BC">
      <w:pPr>
        <w:ind w:right="336"/>
        <w:jc w:val="right"/>
        <w:rPr>
          <w:sz w:val="20"/>
        </w:rPr>
      </w:pPr>
      <w:r>
        <w:rPr>
          <w:spacing w:val="-5"/>
          <w:sz w:val="20"/>
        </w:rPr>
        <w:t>15</w:t>
      </w:r>
    </w:p>
    <w:p w14:paraId="3A335AB6" w14:textId="77777777" w:rsidR="00467579" w:rsidRDefault="00467579">
      <w:pPr>
        <w:jc w:val="right"/>
        <w:rPr>
          <w:sz w:val="20"/>
        </w:rPr>
        <w:sectPr w:rsidR="00467579">
          <w:footerReference w:type="default" r:id="rId18"/>
          <w:pgSz w:w="12240" w:h="15840"/>
          <w:pgMar w:top="1360" w:right="1080" w:bottom="280" w:left="1080" w:header="0" w:footer="0" w:gutter="0"/>
          <w:pgBorders w:offsetFrom="page">
            <w:top w:val="single" w:sz="24" w:space="24" w:color="440000"/>
            <w:left w:val="single" w:sz="24" w:space="24" w:color="440000"/>
            <w:bottom w:val="single" w:sz="24" w:space="24" w:color="440000"/>
            <w:right w:val="single" w:sz="24" w:space="24" w:color="440000"/>
          </w:pgBorders>
          <w:cols w:space="720"/>
        </w:sectPr>
      </w:pPr>
    </w:p>
    <w:p w14:paraId="5F2BDC12" w14:textId="77777777" w:rsidR="00467579" w:rsidRDefault="007021BC">
      <w:pPr>
        <w:pStyle w:val="BodyText"/>
        <w:spacing w:before="80" w:line="276" w:lineRule="auto"/>
        <w:ind w:left="360" w:right="377"/>
      </w:pPr>
      <w:r>
        <w:rPr>
          <w:u w:val="single"/>
        </w:rPr>
        <w:lastRenderedPageBreak/>
        <w:t>can be approved</w:t>
      </w:r>
      <w:r>
        <w:rPr>
          <w:spacing w:val="-5"/>
          <w:u w:val="single"/>
        </w:rPr>
        <w:t xml:space="preserve"> </w:t>
      </w:r>
      <w:r>
        <w:rPr>
          <w:u w:val="single"/>
        </w:rPr>
        <w:t>by the Title III office</w:t>
      </w:r>
      <w:r>
        <w:t>. After the request is approved</w:t>
      </w:r>
      <w:r>
        <w:rPr>
          <w:spacing w:val="-2"/>
        </w:rPr>
        <w:t xml:space="preserve"> </w:t>
      </w:r>
      <w:r>
        <w:t>by the Activity Director/Coordinator</w:t>
      </w:r>
      <w:r>
        <w:rPr>
          <w:spacing w:val="-13"/>
        </w:rPr>
        <w:t xml:space="preserve"> </w:t>
      </w:r>
      <w:r>
        <w:t>and/or senior administrator(s),</w:t>
      </w:r>
      <w:r>
        <w:rPr>
          <w:spacing w:val="-8"/>
        </w:rPr>
        <w:t xml:space="preserve"> </w:t>
      </w:r>
      <w:r>
        <w:t>if applicable,</w:t>
      </w:r>
      <w:r>
        <w:rPr>
          <w:spacing w:val="-3"/>
        </w:rPr>
        <w:t xml:space="preserve"> </w:t>
      </w:r>
      <w:r>
        <w:t>it is forwarded to the Title III Office</w:t>
      </w:r>
      <w:r>
        <w:rPr>
          <w:spacing w:val="-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processing</w:t>
      </w:r>
      <w:r>
        <w:rPr>
          <w:spacing w:val="-1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signature</w:t>
      </w:r>
      <w:r>
        <w:rPr>
          <w:spacing w:val="-1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Director.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approved</w:t>
      </w:r>
      <w:r>
        <w:rPr>
          <w:spacing w:val="-11"/>
        </w:rPr>
        <w:t xml:space="preserve"> </w:t>
      </w:r>
      <w:r>
        <w:t>requisition</w:t>
      </w:r>
      <w:r>
        <w:rPr>
          <w:spacing w:val="-1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 maintained</w:t>
      </w:r>
      <w:r>
        <w:rPr>
          <w:spacing w:val="-8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file in the</w:t>
      </w:r>
      <w:r>
        <w:rPr>
          <w:spacing w:val="-1"/>
        </w:rPr>
        <w:t xml:space="preserve"> </w:t>
      </w:r>
      <w:r>
        <w:t>Title III Office.</w:t>
      </w:r>
      <w:r>
        <w:rPr>
          <w:spacing w:val="-4"/>
        </w:rPr>
        <w:t xml:space="preserve"> </w:t>
      </w:r>
      <w:r>
        <w:t>The request</w:t>
      </w:r>
      <w:r>
        <w:rPr>
          <w:spacing w:val="-1"/>
        </w:rPr>
        <w:t xml:space="preserve"> </w:t>
      </w:r>
      <w:r>
        <w:t>is then</w:t>
      </w:r>
      <w:r>
        <w:rPr>
          <w:spacing w:val="-3"/>
        </w:rPr>
        <w:t xml:space="preserve"> </w:t>
      </w:r>
      <w:r>
        <w:t>submitted</w:t>
      </w:r>
      <w:r>
        <w:rPr>
          <w:spacing w:val="-10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 Business for processing.</w:t>
      </w:r>
    </w:p>
    <w:p w14:paraId="30A68438" w14:textId="77777777" w:rsidR="00467579" w:rsidRDefault="00467579">
      <w:pPr>
        <w:pStyle w:val="BodyText"/>
        <w:spacing w:before="32"/>
      </w:pPr>
    </w:p>
    <w:p w14:paraId="7F2B1E79" w14:textId="77777777" w:rsidR="00467579" w:rsidRDefault="007021BC">
      <w:pPr>
        <w:pStyle w:val="Heading3"/>
        <w:spacing w:before="1"/>
        <w:rPr>
          <w:b w:val="0"/>
        </w:rPr>
      </w:pPr>
      <w:r>
        <w:rPr>
          <w:spacing w:val="-2"/>
        </w:rPr>
        <w:t>Note</w:t>
      </w:r>
      <w:r>
        <w:rPr>
          <w:b w:val="0"/>
          <w:spacing w:val="-2"/>
        </w:rPr>
        <w:t>:</w:t>
      </w:r>
    </w:p>
    <w:p w14:paraId="343D08C3" w14:textId="77777777" w:rsidR="00467579" w:rsidRDefault="00467579">
      <w:pPr>
        <w:pStyle w:val="BodyText"/>
        <w:spacing w:before="77"/>
      </w:pPr>
    </w:p>
    <w:p w14:paraId="2485DD9C" w14:textId="77777777" w:rsidR="00467579" w:rsidRDefault="007021BC">
      <w:pPr>
        <w:pStyle w:val="ListParagraph"/>
        <w:numPr>
          <w:ilvl w:val="0"/>
          <w:numId w:val="5"/>
        </w:numPr>
        <w:tabs>
          <w:tab w:val="left" w:pos="1080"/>
        </w:tabs>
        <w:spacing w:line="276" w:lineRule="auto"/>
        <w:ind w:right="1050"/>
      </w:pPr>
      <w:r>
        <w:t>If the item(s) or service requested</w:t>
      </w:r>
      <w:r>
        <w:rPr>
          <w:spacing w:val="-5"/>
        </w:rPr>
        <w:t xml:space="preserve"> </w:t>
      </w:r>
      <w:r>
        <w:t>is not part of the approved</w:t>
      </w:r>
      <w:r>
        <w:rPr>
          <w:spacing w:val="-1"/>
        </w:rPr>
        <w:t xml:space="preserve"> </w:t>
      </w:r>
      <w:r>
        <w:t>budget,</w:t>
      </w:r>
      <w:r>
        <w:rPr>
          <w:spacing w:val="-2"/>
        </w:rPr>
        <w:t xml:space="preserve"> </w:t>
      </w:r>
      <w:r>
        <w:t>a separate amendment</w:t>
      </w:r>
      <w:r>
        <w:rPr>
          <w:spacing w:val="-1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budget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justification</w:t>
      </w:r>
      <w:r>
        <w:rPr>
          <w:spacing w:val="-1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accompany</w:t>
      </w:r>
      <w:r>
        <w:rPr>
          <w:spacing w:val="-1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request</w:t>
      </w:r>
      <w:r>
        <w:rPr>
          <w:spacing w:val="-8"/>
        </w:rPr>
        <w:t xml:space="preserve"> </w:t>
      </w:r>
      <w:r>
        <w:t xml:space="preserve">for </w:t>
      </w:r>
      <w:r>
        <w:rPr>
          <w:spacing w:val="-2"/>
        </w:rPr>
        <w:t>approval.</w:t>
      </w:r>
    </w:p>
    <w:p w14:paraId="3E936910" w14:textId="77777777" w:rsidR="00467579" w:rsidRDefault="00467579">
      <w:pPr>
        <w:pStyle w:val="BodyText"/>
        <w:spacing w:before="35"/>
      </w:pPr>
    </w:p>
    <w:p w14:paraId="383257EA" w14:textId="77777777" w:rsidR="00467579" w:rsidRDefault="007021BC">
      <w:pPr>
        <w:pStyle w:val="ListParagraph"/>
        <w:numPr>
          <w:ilvl w:val="0"/>
          <w:numId w:val="5"/>
        </w:numPr>
        <w:tabs>
          <w:tab w:val="left" w:pos="1080"/>
        </w:tabs>
        <w:spacing w:before="1" w:line="276" w:lineRule="auto"/>
        <w:ind w:right="972"/>
      </w:pPr>
      <w:r>
        <w:t>When items are on competitively bid state contracts, the commodities</w:t>
      </w:r>
      <w:r>
        <w:rPr>
          <w:spacing w:val="-4"/>
        </w:rPr>
        <w:t xml:space="preserve"> </w:t>
      </w:r>
      <w:r>
        <w:t>must be purchased</w:t>
      </w:r>
      <w:r>
        <w:rPr>
          <w:spacing w:val="-12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contracted</w:t>
      </w:r>
      <w:r>
        <w:rPr>
          <w:spacing w:val="-12"/>
        </w:rPr>
        <w:t xml:space="preserve"> </w:t>
      </w:r>
      <w:r>
        <w:t>supplier</w:t>
      </w:r>
      <w:r>
        <w:rPr>
          <w:spacing w:val="-11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specified</w:t>
      </w:r>
      <w:r>
        <w:rPr>
          <w:spacing w:val="-12"/>
        </w:rPr>
        <w:t xml:space="preserve"> </w:t>
      </w:r>
      <w:r>
        <w:t>prices</w:t>
      </w:r>
      <w:r>
        <w:rPr>
          <w:spacing w:val="-9"/>
        </w:rPr>
        <w:t xml:space="preserve"> </w:t>
      </w:r>
      <w:r>
        <w:t>unless</w:t>
      </w:r>
      <w:r>
        <w:rPr>
          <w:spacing w:val="-7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some special exemption.</w:t>
      </w:r>
    </w:p>
    <w:p w14:paraId="7E638252" w14:textId="77777777" w:rsidR="00467579" w:rsidRDefault="00467579">
      <w:pPr>
        <w:pStyle w:val="BodyText"/>
        <w:spacing w:before="38"/>
      </w:pPr>
    </w:p>
    <w:p w14:paraId="4A8B8D95" w14:textId="77777777" w:rsidR="00467579" w:rsidRDefault="007021BC">
      <w:pPr>
        <w:pStyle w:val="Heading3"/>
      </w:pPr>
      <w:r>
        <w:t>Purchase</w:t>
      </w:r>
      <w:r>
        <w:rPr>
          <w:spacing w:val="-13"/>
        </w:rPr>
        <w:t xml:space="preserve"> </w:t>
      </w:r>
      <w:r>
        <w:rPr>
          <w:spacing w:val="-2"/>
        </w:rPr>
        <w:t>Justifications</w:t>
      </w:r>
    </w:p>
    <w:p w14:paraId="66C36877" w14:textId="77777777" w:rsidR="00467579" w:rsidRDefault="00467579">
      <w:pPr>
        <w:pStyle w:val="BodyText"/>
        <w:spacing w:before="80"/>
        <w:rPr>
          <w:b/>
        </w:rPr>
      </w:pPr>
    </w:p>
    <w:p w14:paraId="718B872D" w14:textId="77777777" w:rsidR="00467579" w:rsidRDefault="007021BC">
      <w:pPr>
        <w:spacing w:line="276" w:lineRule="auto"/>
        <w:ind w:left="360" w:right="510"/>
      </w:pPr>
      <w:r>
        <w:rPr>
          <w:b/>
        </w:rPr>
        <w:t>All purchase/check</w:t>
      </w:r>
      <w:r>
        <w:rPr>
          <w:b/>
          <w:spacing w:val="-12"/>
        </w:rPr>
        <w:t xml:space="preserve"> </w:t>
      </w:r>
      <w:r>
        <w:rPr>
          <w:b/>
        </w:rPr>
        <w:t>requisitions</w:t>
      </w:r>
      <w:r>
        <w:rPr>
          <w:b/>
          <w:spacing w:val="-4"/>
        </w:rPr>
        <w:t xml:space="preserve"> </w:t>
      </w:r>
      <w:r>
        <w:rPr>
          <w:b/>
        </w:rPr>
        <w:t>require prior approval by the Title III Director</w:t>
      </w:r>
      <w:r>
        <w:rPr>
          <w:b/>
          <w:spacing w:val="-1"/>
        </w:rPr>
        <w:t xml:space="preserve"> </w:t>
      </w:r>
      <w:r>
        <w:rPr>
          <w:b/>
        </w:rPr>
        <w:t>and must be justified based on the activity’s</w:t>
      </w:r>
      <w:r>
        <w:rPr>
          <w:b/>
          <w:spacing w:val="-4"/>
        </w:rPr>
        <w:t xml:space="preserve"> </w:t>
      </w:r>
      <w:r>
        <w:rPr>
          <w:b/>
        </w:rPr>
        <w:t>goal before it can be approved</w:t>
      </w:r>
      <w:r>
        <w:rPr>
          <w:b/>
          <w:spacing w:val="-4"/>
        </w:rPr>
        <w:t xml:space="preserve"> </w:t>
      </w:r>
      <w:r>
        <w:rPr>
          <w:b/>
        </w:rPr>
        <w:t>and processed</w:t>
      </w:r>
      <w:r>
        <w:t>.</w:t>
      </w:r>
      <w:r>
        <w:rPr>
          <w:spacing w:val="-2"/>
        </w:rPr>
        <w:t xml:space="preserve"> </w:t>
      </w:r>
      <w:r>
        <w:t>After listing the item(s) in the DESCRIPTION</w:t>
      </w:r>
      <w:r>
        <w:rPr>
          <w:spacing w:val="-6"/>
        </w:rPr>
        <w:t xml:space="preserve"> </w:t>
      </w:r>
      <w:r>
        <w:t>AND SPECIFICATIONS</w:t>
      </w:r>
      <w:r>
        <w:rPr>
          <w:spacing w:val="-11"/>
        </w:rPr>
        <w:t xml:space="preserve"> </w:t>
      </w:r>
      <w:r>
        <w:t>section, include a Title III justification</w:t>
      </w:r>
      <w:r>
        <w:rPr>
          <w:spacing w:val="-6"/>
        </w:rPr>
        <w:t xml:space="preserve"> </w:t>
      </w:r>
      <w:r>
        <w:t xml:space="preserve">that </w:t>
      </w:r>
      <w:r>
        <w:rPr>
          <w:u w:val="single"/>
        </w:rPr>
        <w:t>identifies the goal and the specific objective</w:t>
      </w:r>
      <w:r>
        <w:rPr>
          <w:spacing w:val="-3"/>
          <w:u w:val="single"/>
        </w:rPr>
        <w:t xml:space="preserve"> </w:t>
      </w:r>
      <w:r>
        <w:rPr>
          <w:u w:val="single"/>
        </w:rPr>
        <w:t>for the item(s)</w:t>
      </w:r>
      <w:r>
        <w:rPr>
          <w:spacing w:val="-1"/>
          <w:u w:val="single"/>
        </w:rPr>
        <w:t xml:space="preserve"> </w:t>
      </w:r>
      <w:r>
        <w:rPr>
          <w:u w:val="single"/>
        </w:rPr>
        <w:t>being purchased</w:t>
      </w:r>
      <w:r>
        <w:t>. This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ensure</w:t>
      </w:r>
      <w:r>
        <w:rPr>
          <w:spacing w:val="-11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purchase</w:t>
      </w:r>
      <w:r>
        <w:rPr>
          <w:spacing w:val="-1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listed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approved</w:t>
      </w:r>
      <w:r>
        <w:rPr>
          <w:spacing w:val="-11"/>
        </w:rPr>
        <w:t xml:space="preserve"> </w:t>
      </w:r>
      <w:r>
        <w:t>budget</w:t>
      </w:r>
      <w:r>
        <w:rPr>
          <w:spacing w:val="-10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year.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some instances,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 be asked</w:t>
      </w:r>
      <w:r>
        <w:rPr>
          <w:spacing w:val="-1"/>
        </w:rPr>
        <w:t xml:space="preserve"> </w:t>
      </w:r>
      <w:r>
        <w:t>to provide</w:t>
      </w:r>
      <w:r>
        <w:rPr>
          <w:spacing w:val="-1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justification</w:t>
      </w:r>
      <w:r>
        <w:rPr>
          <w:spacing w:val="-8"/>
        </w:rPr>
        <w:t xml:space="preserve"> </w:t>
      </w:r>
      <w:r>
        <w:t>by the Title III Office</w:t>
      </w:r>
      <w:r>
        <w:rPr>
          <w:spacing w:val="-1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the US Department of Education.</w:t>
      </w:r>
    </w:p>
    <w:p w14:paraId="10CDC369" w14:textId="77777777" w:rsidR="00467579" w:rsidRDefault="00467579">
      <w:pPr>
        <w:pStyle w:val="BodyText"/>
        <w:spacing w:before="29"/>
      </w:pPr>
    </w:p>
    <w:p w14:paraId="40CE4293" w14:textId="77777777" w:rsidR="00467579" w:rsidRDefault="007021BC">
      <w:pPr>
        <w:pStyle w:val="BodyText"/>
        <w:spacing w:line="276" w:lineRule="auto"/>
        <w:ind w:left="360" w:right="467"/>
      </w:pPr>
      <w:r>
        <w:t>All requests for supplies,</w:t>
      </w:r>
      <w:r>
        <w:rPr>
          <w:spacing w:val="-2"/>
        </w:rPr>
        <w:t xml:space="preserve"> </w:t>
      </w:r>
      <w:r>
        <w:t>equipment,</w:t>
      </w:r>
      <w:r>
        <w:rPr>
          <w:spacing w:val="-1"/>
        </w:rPr>
        <w:t xml:space="preserve"> </w:t>
      </w:r>
      <w:r>
        <w:t>services, rentals, subscriptions or any other transactions that involve an expenditure</w:t>
      </w:r>
      <w:r>
        <w:rPr>
          <w:spacing w:val="-4"/>
        </w:rPr>
        <w:t xml:space="preserve"> </w:t>
      </w:r>
      <w:r>
        <w:t>of University</w:t>
      </w:r>
      <w:r>
        <w:rPr>
          <w:spacing w:val="-4"/>
        </w:rPr>
        <w:t xml:space="preserve"> </w:t>
      </w:r>
      <w:r>
        <w:t>and Title III funds require</w:t>
      </w:r>
      <w:r>
        <w:rPr>
          <w:spacing w:val="-2"/>
        </w:rPr>
        <w:t xml:space="preserve"> </w:t>
      </w:r>
      <w:r>
        <w:t>the initiation of a purchase requisition.</w:t>
      </w:r>
      <w:r>
        <w:rPr>
          <w:spacing w:val="-7"/>
        </w:rPr>
        <w:t xml:space="preserve"> </w:t>
      </w:r>
      <w:r>
        <w:rPr>
          <w:u w:val="single"/>
        </w:rPr>
        <w:t>Requisition</w:t>
      </w:r>
      <w:r>
        <w:rPr>
          <w:spacing w:val="-9"/>
          <w:u w:val="single"/>
        </w:rPr>
        <w:t xml:space="preserve"> </w:t>
      </w:r>
      <w:r>
        <w:rPr>
          <w:u w:val="single"/>
        </w:rPr>
        <w:t>for items</w:t>
      </w:r>
      <w:r>
        <w:rPr>
          <w:spacing w:val="-2"/>
          <w:u w:val="single"/>
        </w:rPr>
        <w:t xml:space="preserve"> </w:t>
      </w:r>
      <w:r>
        <w:rPr>
          <w:u w:val="single"/>
        </w:rPr>
        <w:t>with an individual</w:t>
      </w:r>
      <w:r>
        <w:rPr>
          <w:spacing w:val="-12"/>
          <w:u w:val="single"/>
        </w:rPr>
        <w:t xml:space="preserve"> </w:t>
      </w:r>
      <w:r>
        <w:rPr>
          <w:u w:val="single"/>
        </w:rPr>
        <w:t>cost of $5,000</w:t>
      </w:r>
      <w:r>
        <w:rPr>
          <w:spacing w:val="-6"/>
          <w:u w:val="single"/>
        </w:rPr>
        <w:t xml:space="preserve"> </w:t>
      </w:r>
      <w:r>
        <w:rPr>
          <w:u w:val="single"/>
        </w:rPr>
        <w:t>or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more see the Business </w:t>
      </w:r>
      <w:r>
        <w:t xml:space="preserve"> </w:t>
      </w:r>
      <w:r>
        <w:rPr>
          <w:u w:val="single"/>
        </w:rPr>
        <w:t>Office</w:t>
      </w:r>
      <w:r>
        <w:rPr>
          <w:spacing w:val="-5"/>
          <w:u w:val="single"/>
        </w:rPr>
        <w:t xml:space="preserve"> </w:t>
      </w:r>
      <w:r>
        <w:rPr>
          <w:u w:val="single"/>
        </w:rPr>
        <w:t>institutional</w:t>
      </w:r>
      <w:r>
        <w:rPr>
          <w:spacing w:val="-5"/>
          <w:u w:val="single"/>
        </w:rPr>
        <w:t xml:space="preserve"> </w:t>
      </w:r>
      <w:r>
        <w:rPr>
          <w:u w:val="single"/>
        </w:rPr>
        <w:t>policy,</w:t>
      </w:r>
      <w:r>
        <w:rPr>
          <w:spacing w:val="-5"/>
          <w:u w:val="single"/>
        </w:rPr>
        <w:t xml:space="preserve"> </w:t>
      </w:r>
      <w:r>
        <w:t>each</w:t>
      </w:r>
      <w:r>
        <w:rPr>
          <w:spacing w:val="-16"/>
        </w:rPr>
        <w:t xml:space="preserve"> </w:t>
      </w:r>
      <w:r>
        <w:t>quote</w:t>
      </w:r>
      <w:r>
        <w:rPr>
          <w:spacing w:val="-10"/>
        </w:rPr>
        <w:t xml:space="preserve"> </w:t>
      </w:r>
      <w:r>
        <w:t>provided</w:t>
      </w:r>
      <w:r>
        <w:rPr>
          <w:spacing w:val="-12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different</w:t>
      </w:r>
      <w:r>
        <w:rPr>
          <w:spacing w:val="-12"/>
        </w:rPr>
        <w:t xml:space="preserve"> </w:t>
      </w:r>
      <w:r>
        <w:t>vendor.</w:t>
      </w:r>
      <w:r>
        <w:rPr>
          <w:spacing w:val="-12"/>
        </w:rPr>
        <w:t xml:space="preserve"> </w:t>
      </w:r>
      <w:r>
        <w:t>Requisitions</w:t>
      </w:r>
      <w:r>
        <w:rPr>
          <w:spacing w:val="-1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services</w:t>
      </w:r>
      <w:r>
        <w:rPr>
          <w:spacing w:val="-11"/>
        </w:rPr>
        <w:t xml:space="preserve"> </w:t>
      </w:r>
      <w:r>
        <w:t>in amount exceeding</w:t>
      </w:r>
      <w:r>
        <w:rPr>
          <w:spacing w:val="-3"/>
        </w:rPr>
        <w:t xml:space="preserve"> </w:t>
      </w:r>
      <w:r>
        <w:t>the small purchase threshold (currently fixed at 41 U.S.C. 403 (11) – currently $25,000)</w:t>
      </w:r>
      <w:r>
        <w:rPr>
          <w:spacing w:val="-1"/>
        </w:rPr>
        <w:t xml:space="preserve"> </w:t>
      </w:r>
      <w:r>
        <w:t>must gather the product specification(s)</w:t>
      </w:r>
      <w:r>
        <w:rPr>
          <w:spacing w:val="-6"/>
        </w:rPr>
        <w:t xml:space="preserve"> </w:t>
      </w:r>
      <w:r>
        <w:t>and other required information and bring them to the Business</w:t>
      </w:r>
      <w:r>
        <w:rPr>
          <w:spacing w:val="-4"/>
        </w:rPr>
        <w:t xml:space="preserve"> </w:t>
      </w:r>
      <w:r>
        <w:t>Office to request</w:t>
      </w:r>
      <w:r>
        <w:rPr>
          <w:spacing w:val="-1"/>
        </w:rPr>
        <w:t xml:space="preserve"> </w:t>
      </w:r>
      <w:r>
        <w:t>that a formal bid be done.</w:t>
      </w:r>
    </w:p>
    <w:p w14:paraId="43DCDA6B" w14:textId="77777777" w:rsidR="00467579" w:rsidRDefault="00467579">
      <w:pPr>
        <w:pStyle w:val="BodyText"/>
        <w:spacing w:before="39"/>
      </w:pPr>
    </w:p>
    <w:p w14:paraId="0AB40C9F" w14:textId="77777777" w:rsidR="00467579" w:rsidRDefault="007021BC">
      <w:pPr>
        <w:pStyle w:val="BodyText"/>
        <w:spacing w:line="276" w:lineRule="auto"/>
        <w:ind w:left="360" w:right="377"/>
      </w:pPr>
      <w:r>
        <w:t>When</w:t>
      </w:r>
      <w:r>
        <w:rPr>
          <w:spacing w:val="-10"/>
        </w:rPr>
        <w:t xml:space="preserve"> </w:t>
      </w:r>
      <w:r>
        <w:t>preparing</w:t>
      </w:r>
      <w:r>
        <w:rPr>
          <w:spacing w:val="-12"/>
        </w:rPr>
        <w:t xml:space="preserve"> </w:t>
      </w:r>
      <w:r>
        <w:t>requisitions</w:t>
      </w:r>
      <w:r>
        <w:rPr>
          <w:spacing w:val="-1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processing,</w:t>
      </w:r>
      <w:r>
        <w:rPr>
          <w:spacing w:val="-13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include</w:t>
      </w:r>
      <w:r>
        <w:rPr>
          <w:spacing w:val="-10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</w:t>
      </w:r>
      <w:r>
        <w:rPr>
          <w:spacing w:val="-15"/>
        </w:rPr>
        <w:t xml:space="preserve"> </w:t>
      </w:r>
      <w:r>
        <w:t>(Title III and the name of the activity),</w:t>
      </w:r>
      <w:r>
        <w:rPr>
          <w:spacing w:val="-3"/>
        </w:rPr>
        <w:t xml:space="preserve"> </w:t>
      </w:r>
      <w:r>
        <w:t>the Activity</w:t>
      </w:r>
      <w:r>
        <w:rPr>
          <w:spacing w:val="-2"/>
        </w:rPr>
        <w:t xml:space="preserve"> </w:t>
      </w:r>
      <w:r>
        <w:t>number (if applicable),</w:t>
      </w:r>
      <w:r>
        <w:rPr>
          <w:spacing w:val="-3"/>
        </w:rPr>
        <w:t xml:space="preserve"> </w:t>
      </w:r>
      <w:r>
        <w:t>and the date that the requisition</w:t>
      </w:r>
      <w:r>
        <w:rPr>
          <w:spacing w:val="-10"/>
        </w:rPr>
        <w:t xml:space="preserve"> </w:t>
      </w:r>
      <w:r>
        <w:t>is prepared.</w:t>
      </w:r>
      <w:r>
        <w:rPr>
          <w:spacing w:val="-8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bids</w:t>
      </w:r>
      <w:r>
        <w:rPr>
          <w:spacing w:val="-2"/>
        </w:rPr>
        <w:t xml:space="preserve"> </w:t>
      </w:r>
      <w:r>
        <w:t>or quotes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 required</w:t>
      </w:r>
      <w:r>
        <w:rPr>
          <w:spacing w:val="-7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policy, the</w:t>
      </w:r>
      <w:r>
        <w:rPr>
          <w:spacing w:val="-3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 a suggested vendor should be indicated on the documents.</w:t>
      </w:r>
      <w:r>
        <w:rPr>
          <w:spacing w:val="-4"/>
        </w:rPr>
        <w:t xml:space="preserve"> </w:t>
      </w:r>
      <w:r>
        <w:t>Solicitation</w:t>
      </w:r>
      <w:r>
        <w:rPr>
          <w:spacing w:val="-2"/>
        </w:rPr>
        <w:t xml:space="preserve"> </w:t>
      </w:r>
      <w:r>
        <w:t>for goods and services must provide all the following:</w:t>
      </w:r>
    </w:p>
    <w:p w14:paraId="3854E9C2" w14:textId="77777777" w:rsidR="00467579" w:rsidRDefault="00467579">
      <w:pPr>
        <w:pStyle w:val="BodyText"/>
        <w:spacing w:before="54"/>
      </w:pPr>
    </w:p>
    <w:p w14:paraId="2C988195" w14:textId="77777777" w:rsidR="00467579" w:rsidRDefault="007021BC">
      <w:pPr>
        <w:pStyle w:val="ListParagraph"/>
        <w:numPr>
          <w:ilvl w:val="1"/>
          <w:numId w:val="5"/>
        </w:numPr>
        <w:tabs>
          <w:tab w:val="left" w:pos="1440"/>
        </w:tabs>
        <w:spacing w:before="1" w:line="276" w:lineRule="auto"/>
        <w:ind w:right="712"/>
      </w:pPr>
      <w:r>
        <w:t>A clear and accurate description of the technical requirements</w:t>
      </w:r>
      <w:r>
        <w:rPr>
          <w:spacing w:val="-4"/>
        </w:rPr>
        <w:t xml:space="preserve"> </w:t>
      </w:r>
      <w:r>
        <w:t>for the material product,</w:t>
      </w:r>
      <w:r>
        <w:rPr>
          <w:spacing w:val="-1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procured.</w:t>
      </w:r>
      <w:r>
        <w:rPr>
          <w:spacing w:val="-1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competitive</w:t>
      </w:r>
      <w:r>
        <w:rPr>
          <w:spacing w:val="-16"/>
        </w:rPr>
        <w:t xml:space="preserve"> </w:t>
      </w:r>
      <w:r>
        <w:t>procurements,</w:t>
      </w:r>
      <w:r>
        <w:rPr>
          <w:spacing w:val="-15"/>
        </w:rPr>
        <w:t xml:space="preserve"> </w:t>
      </w:r>
      <w:r>
        <w:t>descriptions</w:t>
      </w:r>
      <w:r>
        <w:rPr>
          <w:spacing w:val="-11"/>
        </w:rPr>
        <w:t xml:space="preserve"> </w:t>
      </w:r>
      <w:r>
        <w:t>shall not contain features, which unduly restrict competition.</w:t>
      </w:r>
    </w:p>
    <w:p w14:paraId="71AFFD41" w14:textId="77777777" w:rsidR="00467579" w:rsidRDefault="00467579">
      <w:pPr>
        <w:pStyle w:val="ListParagraph"/>
        <w:spacing w:line="276" w:lineRule="auto"/>
        <w:sectPr w:rsidR="00467579">
          <w:footerReference w:type="default" r:id="rId19"/>
          <w:pgSz w:w="12240" w:h="15840"/>
          <w:pgMar w:top="1360" w:right="1080" w:bottom="1520" w:left="1080" w:header="0" w:footer="1320" w:gutter="0"/>
          <w:pgBorders w:offsetFrom="page">
            <w:top w:val="single" w:sz="24" w:space="24" w:color="440000"/>
            <w:left w:val="single" w:sz="24" w:space="24" w:color="440000"/>
            <w:bottom w:val="single" w:sz="24" w:space="24" w:color="440000"/>
            <w:right w:val="single" w:sz="24" w:space="24" w:color="440000"/>
          </w:pgBorders>
          <w:cols w:space="720"/>
        </w:sectPr>
      </w:pPr>
    </w:p>
    <w:p w14:paraId="07939570" w14:textId="77777777" w:rsidR="00467579" w:rsidRDefault="007021BC">
      <w:pPr>
        <w:pStyle w:val="ListParagraph"/>
        <w:numPr>
          <w:ilvl w:val="1"/>
          <w:numId w:val="5"/>
        </w:numPr>
        <w:tabs>
          <w:tab w:val="left" w:pos="1440"/>
        </w:tabs>
        <w:spacing w:before="83" w:line="276" w:lineRule="auto"/>
        <w:ind w:right="461"/>
      </w:pPr>
      <w:r>
        <w:lastRenderedPageBreak/>
        <w:t>Requirements,</w:t>
      </w:r>
      <w:r>
        <w:rPr>
          <w:spacing w:val="-15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bidder/vendor</w:t>
      </w:r>
      <w:r>
        <w:rPr>
          <w:spacing w:val="-1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fulfill,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factors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in evaluating bids or proposals.</w:t>
      </w:r>
    </w:p>
    <w:p w14:paraId="43D88FAD" w14:textId="77777777" w:rsidR="00467579" w:rsidRDefault="00467579">
      <w:pPr>
        <w:pStyle w:val="BodyText"/>
        <w:spacing w:before="52"/>
      </w:pPr>
    </w:p>
    <w:p w14:paraId="660CBD35" w14:textId="77777777" w:rsidR="00467579" w:rsidRDefault="007021BC">
      <w:pPr>
        <w:pStyle w:val="ListParagraph"/>
        <w:numPr>
          <w:ilvl w:val="1"/>
          <w:numId w:val="5"/>
        </w:numPr>
        <w:tabs>
          <w:tab w:val="left" w:pos="1440"/>
        </w:tabs>
        <w:spacing w:line="276" w:lineRule="auto"/>
        <w:ind w:right="615"/>
      </w:pPr>
      <w:r>
        <w:t>A</w:t>
      </w:r>
      <w:r>
        <w:rPr>
          <w:spacing w:val="-4"/>
        </w:rPr>
        <w:t xml:space="preserve"> </w:t>
      </w:r>
      <w:r>
        <w:t>description,</w:t>
      </w:r>
      <w:r>
        <w:rPr>
          <w:spacing w:val="-13"/>
        </w:rPr>
        <w:t xml:space="preserve"> </w:t>
      </w:r>
      <w:r>
        <w:t>whenever</w:t>
      </w:r>
      <w:r>
        <w:rPr>
          <w:spacing w:val="-14"/>
        </w:rPr>
        <w:t xml:space="preserve"> </w:t>
      </w:r>
      <w:r>
        <w:t>practicable,</w:t>
      </w:r>
      <w:r>
        <w:rPr>
          <w:spacing w:val="-1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technical</w:t>
      </w:r>
      <w:r>
        <w:rPr>
          <w:spacing w:val="-13"/>
        </w:rPr>
        <w:t xml:space="preserve"> </w:t>
      </w:r>
      <w:r>
        <w:t>requirements</w:t>
      </w:r>
      <w:r>
        <w:rPr>
          <w:spacing w:val="-1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terms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functions to be performed or performance</w:t>
      </w:r>
      <w:r>
        <w:rPr>
          <w:spacing w:val="-1"/>
        </w:rPr>
        <w:t xml:space="preserve"> </w:t>
      </w:r>
      <w:r>
        <w:t>required, including the range of acceptable characteristics or minimum acceptable standards.</w:t>
      </w:r>
    </w:p>
    <w:p w14:paraId="11C38089" w14:textId="77777777" w:rsidR="00467579" w:rsidRDefault="00467579">
      <w:pPr>
        <w:pStyle w:val="BodyText"/>
        <w:spacing w:before="51"/>
      </w:pPr>
    </w:p>
    <w:p w14:paraId="1426B8ED" w14:textId="77777777" w:rsidR="00467579" w:rsidRDefault="007021BC">
      <w:pPr>
        <w:pStyle w:val="ListParagraph"/>
        <w:numPr>
          <w:ilvl w:val="1"/>
          <w:numId w:val="5"/>
        </w:numPr>
        <w:tabs>
          <w:tab w:val="left" w:pos="1421"/>
          <w:tab w:val="left" w:pos="1440"/>
        </w:tabs>
        <w:spacing w:line="276" w:lineRule="auto"/>
        <w:ind w:right="938"/>
      </w:pPr>
      <w:r>
        <w:t>The</w:t>
      </w:r>
      <w:r>
        <w:rPr>
          <w:spacing w:val="-6"/>
        </w:rPr>
        <w:t xml:space="preserve"> </w:t>
      </w:r>
      <w:r>
        <w:t>specific</w:t>
      </w:r>
      <w:r>
        <w:rPr>
          <w:spacing w:val="-8"/>
        </w:rPr>
        <w:t xml:space="preserve"> </w:t>
      </w:r>
      <w:r>
        <w:t>features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brand</w:t>
      </w:r>
      <w:r>
        <w:rPr>
          <w:spacing w:val="-11"/>
        </w:rPr>
        <w:t xml:space="preserve"> </w:t>
      </w:r>
      <w:r>
        <w:t>name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description</w:t>
      </w:r>
      <w:r>
        <w:rPr>
          <w:spacing w:val="-1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bidders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to provide when these items are included in the solicitation.</w:t>
      </w:r>
    </w:p>
    <w:p w14:paraId="2C911592" w14:textId="77777777" w:rsidR="00467579" w:rsidRDefault="00467579">
      <w:pPr>
        <w:pStyle w:val="BodyText"/>
        <w:spacing w:before="40"/>
      </w:pPr>
    </w:p>
    <w:p w14:paraId="54F541BA" w14:textId="77777777" w:rsidR="00467579" w:rsidRDefault="007021BC">
      <w:pPr>
        <w:pStyle w:val="BodyText"/>
        <w:spacing w:before="1" w:line="276" w:lineRule="auto"/>
        <w:ind w:left="360"/>
      </w:pP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14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Department</w:t>
      </w:r>
      <w:r>
        <w:rPr>
          <w:spacing w:val="-1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Education</w:t>
      </w:r>
      <w:r>
        <w:rPr>
          <w:spacing w:val="-16"/>
        </w:rPr>
        <w:t xml:space="preserve"> </w:t>
      </w:r>
      <w:r>
        <w:t>General</w:t>
      </w:r>
      <w:r>
        <w:rPr>
          <w:spacing w:val="-11"/>
        </w:rPr>
        <w:t xml:space="preserve"> </w:t>
      </w:r>
      <w:r>
        <w:t>Administrative</w:t>
      </w:r>
      <w:r>
        <w:rPr>
          <w:spacing w:val="-16"/>
        </w:rPr>
        <w:t xml:space="preserve"> </w:t>
      </w:r>
      <w:r>
        <w:t>Regulations</w:t>
      </w:r>
      <w:r>
        <w:rPr>
          <w:spacing w:val="-13"/>
        </w:rPr>
        <w:t xml:space="preserve"> </w:t>
      </w:r>
      <w:r>
        <w:t>(EDGAR), recipients of Federal awards, such as Title III, shall take the following steps:</w:t>
      </w:r>
    </w:p>
    <w:p w14:paraId="5FE7658B" w14:textId="77777777" w:rsidR="00467579" w:rsidRDefault="00467579">
      <w:pPr>
        <w:pStyle w:val="BodyText"/>
        <w:spacing w:before="48"/>
      </w:pPr>
    </w:p>
    <w:p w14:paraId="4B2F71B1" w14:textId="77777777" w:rsidR="00467579" w:rsidRDefault="007021BC">
      <w:pPr>
        <w:pStyle w:val="ListParagraph"/>
        <w:numPr>
          <w:ilvl w:val="1"/>
          <w:numId w:val="5"/>
        </w:numPr>
        <w:tabs>
          <w:tab w:val="left" w:pos="1421"/>
          <w:tab w:val="left" w:pos="1440"/>
        </w:tabs>
        <w:spacing w:before="1" w:line="276" w:lineRule="auto"/>
        <w:ind w:right="1349"/>
      </w:pPr>
      <w:r>
        <w:t>Ensure</w:t>
      </w:r>
      <w:r>
        <w:rPr>
          <w:spacing w:val="-14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small</w:t>
      </w:r>
      <w:r>
        <w:rPr>
          <w:spacing w:val="-9"/>
        </w:rPr>
        <w:t xml:space="preserve"> </w:t>
      </w:r>
      <w:r>
        <w:t>businesses,</w:t>
      </w:r>
      <w:r>
        <w:rPr>
          <w:spacing w:val="-15"/>
        </w:rPr>
        <w:t xml:space="preserve"> </w:t>
      </w:r>
      <w:r>
        <w:t>minority-owned</w:t>
      </w:r>
      <w:r>
        <w:rPr>
          <w:spacing w:val="-16"/>
        </w:rPr>
        <w:t xml:space="preserve"> </w:t>
      </w:r>
      <w:r>
        <w:t>firms,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women’s</w:t>
      </w:r>
      <w:r>
        <w:rPr>
          <w:spacing w:val="-14"/>
        </w:rPr>
        <w:t xml:space="preserve"> </w:t>
      </w:r>
      <w:r>
        <w:t>business enterprises are used to the fullest extent practicable.</w:t>
      </w:r>
    </w:p>
    <w:p w14:paraId="7629783A" w14:textId="77777777" w:rsidR="00467579" w:rsidRDefault="00467579">
      <w:pPr>
        <w:pStyle w:val="BodyText"/>
        <w:spacing w:before="52"/>
      </w:pPr>
    </w:p>
    <w:p w14:paraId="2FF63C9C" w14:textId="77777777" w:rsidR="00467579" w:rsidRDefault="007021BC">
      <w:pPr>
        <w:pStyle w:val="ListParagraph"/>
        <w:numPr>
          <w:ilvl w:val="1"/>
          <w:numId w:val="5"/>
        </w:numPr>
        <w:tabs>
          <w:tab w:val="left" w:pos="1421"/>
          <w:tab w:val="left" w:pos="1440"/>
        </w:tabs>
        <w:spacing w:line="276" w:lineRule="auto"/>
        <w:ind w:right="496"/>
      </w:pPr>
      <w:r>
        <w:t>Make</w:t>
      </w:r>
      <w:r>
        <w:rPr>
          <w:spacing w:val="-8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forthcoming</w:t>
      </w:r>
      <w:r>
        <w:rPr>
          <w:spacing w:val="-15"/>
        </w:rPr>
        <w:t xml:space="preserve"> </w:t>
      </w:r>
      <w:r>
        <w:t>opportunities</w:t>
      </w:r>
      <w:r>
        <w:rPr>
          <w:spacing w:val="-16"/>
        </w:rPr>
        <w:t xml:space="preserve"> </w:t>
      </w:r>
      <w:r>
        <w:t>available</w:t>
      </w:r>
      <w:r>
        <w:rPr>
          <w:spacing w:val="-1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arrange</w:t>
      </w:r>
      <w:r>
        <w:rPr>
          <w:spacing w:val="-13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frames</w:t>
      </w:r>
      <w:r>
        <w:rPr>
          <w:spacing w:val="-10"/>
        </w:rPr>
        <w:t xml:space="preserve"> </w:t>
      </w:r>
      <w:r>
        <w:t>for purchases and contracts</w:t>
      </w:r>
      <w:r>
        <w:rPr>
          <w:spacing w:val="-3"/>
        </w:rPr>
        <w:t xml:space="preserve"> </w:t>
      </w:r>
      <w:r>
        <w:t>to encourage and facilitate participation by small businesses, minority-owned firms, and women’s business enterprises.</w:t>
      </w:r>
    </w:p>
    <w:p w14:paraId="14800A1C" w14:textId="77777777" w:rsidR="00467579" w:rsidRDefault="00467579">
      <w:pPr>
        <w:pStyle w:val="BodyText"/>
        <w:spacing w:before="51"/>
      </w:pPr>
    </w:p>
    <w:p w14:paraId="0F109B0F" w14:textId="77777777" w:rsidR="00467579" w:rsidRDefault="007021BC">
      <w:pPr>
        <w:pStyle w:val="ListParagraph"/>
        <w:numPr>
          <w:ilvl w:val="1"/>
          <w:numId w:val="5"/>
        </w:numPr>
        <w:tabs>
          <w:tab w:val="left" w:pos="1440"/>
        </w:tabs>
        <w:spacing w:line="276" w:lineRule="auto"/>
        <w:ind w:right="528"/>
      </w:pPr>
      <w:r>
        <w:t>Consider</w:t>
      </w:r>
      <w:r>
        <w:rPr>
          <w:spacing w:val="-1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contract</w:t>
      </w:r>
      <w:r>
        <w:rPr>
          <w:spacing w:val="-13"/>
        </w:rPr>
        <w:t xml:space="preserve"> </w:t>
      </w:r>
      <w:r>
        <w:t>process</w:t>
      </w:r>
      <w:r>
        <w:rPr>
          <w:spacing w:val="-9"/>
        </w:rPr>
        <w:t xml:space="preserve"> </w:t>
      </w:r>
      <w:r>
        <w:t>whether</w:t>
      </w:r>
      <w:r>
        <w:rPr>
          <w:spacing w:val="-11"/>
        </w:rPr>
        <w:t xml:space="preserve"> </w:t>
      </w:r>
      <w:r>
        <w:t>firms</w:t>
      </w:r>
      <w:r>
        <w:rPr>
          <w:spacing w:val="-9"/>
        </w:rPr>
        <w:t xml:space="preserve"> </w:t>
      </w:r>
      <w:r>
        <w:t>competing</w:t>
      </w:r>
      <w:r>
        <w:rPr>
          <w:spacing w:val="-1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larger</w:t>
      </w:r>
      <w:r>
        <w:rPr>
          <w:spacing w:val="-9"/>
        </w:rPr>
        <w:t xml:space="preserve"> </w:t>
      </w:r>
      <w:r>
        <w:t>contracts</w:t>
      </w:r>
      <w:r>
        <w:rPr>
          <w:spacing w:val="-9"/>
        </w:rPr>
        <w:t xml:space="preserve"> </w:t>
      </w:r>
      <w:r>
        <w:t>intend to subcontract</w:t>
      </w:r>
      <w:r>
        <w:rPr>
          <w:spacing w:val="-3"/>
        </w:rPr>
        <w:t xml:space="preserve"> </w:t>
      </w:r>
      <w:r>
        <w:t>with small</w:t>
      </w:r>
      <w:r>
        <w:rPr>
          <w:spacing w:val="-3"/>
        </w:rPr>
        <w:t xml:space="preserve"> </w:t>
      </w:r>
      <w:r>
        <w:t>businesses,</w:t>
      </w:r>
      <w:r>
        <w:rPr>
          <w:spacing w:val="-6"/>
        </w:rPr>
        <w:t xml:space="preserve"> </w:t>
      </w:r>
      <w:r>
        <w:t>minority-owned</w:t>
      </w:r>
      <w:r>
        <w:rPr>
          <w:spacing w:val="-7"/>
        </w:rPr>
        <w:t xml:space="preserve"> </w:t>
      </w:r>
      <w:r>
        <w:t>firms, and women’s</w:t>
      </w:r>
      <w:r>
        <w:rPr>
          <w:spacing w:val="-1"/>
        </w:rPr>
        <w:t xml:space="preserve"> </w:t>
      </w:r>
      <w:r>
        <w:t xml:space="preserve">business </w:t>
      </w:r>
      <w:r>
        <w:rPr>
          <w:spacing w:val="-2"/>
        </w:rPr>
        <w:t>enterprises.</w:t>
      </w:r>
    </w:p>
    <w:p w14:paraId="0B193B7C" w14:textId="77777777" w:rsidR="00467579" w:rsidRDefault="00467579">
      <w:pPr>
        <w:pStyle w:val="BodyText"/>
        <w:spacing w:before="52"/>
      </w:pPr>
    </w:p>
    <w:p w14:paraId="620BBDE4" w14:textId="77777777" w:rsidR="00467579" w:rsidRDefault="007021BC">
      <w:pPr>
        <w:pStyle w:val="ListParagraph"/>
        <w:numPr>
          <w:ilvl w:val="1"/>
          <w:numId w:val="5"/>
        </w:numPr>
        <w:tabs>
          <w:tab w:val="left" w:pos="1440"/>
        </w:tabs>
        <w:spacing w:before="1" w:line="276" w:lineRule="auto"/>
        <w:ind w:right="445"/>
      </w:pPr>
      <w:r>
        <w:t>Encourage contracting with consortiums of small businesses, minority-owned firms and</w:t>
      </w:r>
      <w:r>
        <w:rPr>
          <w:spacing w:val="-6"/>
        </w:rPr>
        <w:t xml:space="preserve"> </w:t>
      </w:r>
      <w:r>
        <w:t>women’s</w:t>
      </w:r>
      <w:r>
        <w:rPr>
          <w:spacing w:val="-11"/>
        </w:rPr>
        <w:t xml:space="preserve"> </w:t>
      </w:r>
      <w:r>
        <w:t>business</w:t>
      </w:r>
      <w:r>
        <w:rPr>
          <w:spacing w:val="-11"/>
        </w:rPr>
        <w:t xml:space="preserve"> </w:t>
      </w:r>
      <w:r>
        <w:t>enterprises</w:t>
      </w:r>
      <w:r>
        <w:rPr>
          <w:spacing w:val="-11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too</w:t>
      </w:r>
      <w:r>
        <w:rPr>
          <w:spacing w:val="-9"/>
        </w:rPr>
        <w:t xml:space="preserve"> </w:t>
      </w:r>
      <w:r>
        <w:t>large</w:t>
      </w:r>
      <w:r>
        <w:rPr>
          <w:spacing w:val="-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firms to handle individually.</w:t>
      </w:r>
    </w:p>
    <w:p w14:paraId="7780B65B" w14:textId="77777777" w:rsidR="00467579" w:rsidRDefault="00467579">
      <w:pPr>
        <w:pStyle w:val="BodyText"/>
        <w:spacing w:before="49"/>
      </w:pPr>
    </w:p>
    <w:p w14:paraId="1FE0BBCB" w14:textId="77777777" w:rsidR="00467579" w:rsidRDefault="007021BC">
      <w:pPr>
        <w:pStyle w:val="ListParagraph"/>
        <w:numPr>
          <w:ilvl w:val="1"/>
          <w:numId w:val="5"/>
        </w:numPr>
        <w:tabs>
          <w:tab w:val="left" w:pos="1440"/>
        </w:tabs>
        <w:spacing w:line="276" w:lineRule="auto"/>
        <w:ind w:right="565"/>
      </w:pPr>
      <w:r>
        <w:t>Use the service and assistance,</w:t>
      </w:r>
      <w:r>
        <w:rPr>
          <w:spacing w:val="-4"/>
        </w:rPr>
        <w:t xml:space="preserve"> </w:t>
      </w:r>
      <w:r>
        <w:t>as appropriate,</w:t>
      </w:r>
      <w:r>
        <w:rPr>
          <w:spacing w:val="-6"/>
        </w:rPr>
        <w:t xml:space="preserve"> </w:t>
      </w:r>
      <w:r>
        <w:t>of organizations</w:t>
      </w:r>
      <w:r>
        <w:rPr>
          <w:spacing w:val="-5"/>
        </w:rPr>
        <w:t xml:space="preserve"> </w:t>
      </w:r>
      <w:r>
        <w:t>such as the small Business Administration</w:t>
      </w:r>
      <w:r>
        <w:rPr>
          <w:spacing w:val="-2"/>
        </w:rPr>
        <w:t xml:space="preserve"> </w:t>
      </w:r>
      <w:r>
        <w:t>and the Department of Commerce’s Minority Business Development</w:t>
      </w:r>
      <w:r>
        <w:rPr>
          <w:spacing w:val="-16"/>
        </w:rPr>
        <w:t xml:space="preserve"> </w:t>
      </w:r>
      <w:r>
        <w:t>Agency</w:t>
      </w:r>
      <w:r>
        <w:rPr>
          <w:spacing w:val="-1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solicitation</w:t>
      </w:r>
      <w:r>
        <w:rPr>
          <w:spacing w:val="-1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utilization</w:t>
      </w:r>
      <w:r>
        <w:rPr>
          <w:spacing w:val="-1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small</w:t>
      </w:r>
      <w:r>
        <w:rPr>
          <w:spacing w:val="-8"/>
        </w:rPr>
        <w:t xml:space="preserve"> </w:t>
      </w:r>
      <w:r>
        <w:t>businesses,</w:t>
      </w:r>
      <w:r>
        <w:rPr>
          <w:spacing w:val="-16"/>
        </w:rPr>
        <w:t xml:space="preserve"> </w:t>
      </w:r>
      <w:r>
        <w:t>minority-owned firms and women’s business enterprises.</w:t>
      </w:r>
    </w:p>
    <w:p w14:paraId="0B91229B" w14:textId="77777777" w:rsidR="00467579" w:rsidRDefault="00467579">
      <w:pPr>
        <w:pStyle w:val="BodyText"/>
        <w:spacing w:before="53"/>
      </w:pPr>
    </w:p>
    <w:p w14:paraId="59E94F33" w14:textId="77777777" w:rsidR="00467579" w:rsidRDefault="007021BC">
      <w:pPr>
        <w:pStyle w:val="ListParagraph"/>
        <w:numPr>
          <w:ilvl w:val="1"/>
          <w:numId w:val="5"/>
        </w:numPr>
        <w:tabs>
          <w:tab w:val="left" w:pos="1440"/>
        </w:tabs>
        <w:spacing w:line="276" w:lineRule="auto"/>
        <w:ind w:right="1266"/>
      </w:pP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cases,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procurement</w:t>
      </w:r>
      <w:r>
        <w:rPr>
          <w:spacing w:val="-14"/>
        </w:rPr>
        <w:t xml:space="preserve"> </w:t>
      </w:r>
      <w:r>
        <w:t>process</w:t>
      </w:r>
      <w:r>
        <w:rPr>
          <w:spacing w:val="-11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conformance</w:t>
      </w:r>
      <w:r>
        <w:rPr>
          <w:spacing w:val="-1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 xml:space="preserve">EDGAR, </w:t>
      </w:r>
      <w:r>
        <w:rPr>
          <w:spacing w:val="-2"/>
        </w:rPr>
        <w:t>Sections:</w:t>
      </w:r>
    </w:p>
    <w:p w14:paraId="66904EE3" w14:textId="77777777" w:rsidR="00467579" w:rsidRDefault="00467579">
      <w:pPr>
        <w:pStyle w:val="BodyText"/>
        <w:spacing w:before="36"/>
      </w:pPr>
    </w:p>
    <w:p w14:paraId="492F41DE" w14:textId="77777777" w:rsidR="00467579" w:rsidRDefault="007021BC">
      <w:pPr>
        <w:pStyle w:val="ListParagraph"/>
        <w:numPr>
          <w:ilvl w:val="2"/>
          <w:numId w:val="5"/>
        </w:numPr>
        <w:tabs>
          <w:tab w:val="left" w:pos="2159"/>
        </w:tabs>
        <w:ind w:left="2159" w:hanging="359"/>
      </w:pPr>
      <w:r>
        <w:t>74.44</w:t>
      </w:r>
      <w:r>
        <w:rPr>
          <w:spacing w:val="-13"/>
        </w:rPr>
        <w:t xml:space="preserve"> </w:t>
      </w:r>
      <w:r>
        <w:t>Procurement</w:t>
      </w:r>
      <w:r>
        <w:rPr>
          <w:spacing w:val="-15"/>
        </w:rPr>
        <w:t xml:space="preserve"> </w:t>
      </w:r>
      <w:r>
        <w:rPr>
          <w:spacing w:val="-2"/>
        </w:rPr>
        <w:t>procedures</w:t>
      </w:r>
    </w:p>
    <w:p w14:paraId="34FEAE9A" w14:textId="77777777" w:rsidR="00467579" w:rsidRDefault="007021BC">
      <w:pPr>
        <w:pStyle w:val="ListParagraph"/>
        <w:numPr>
          <w:ilvl w:val="2"/>
          <w:numId w:val="5"/>
        </w:numPr>
        <w:tabs>
          <w:tab w:val="left" w:pos="2159"/>
        </w:tabs>
        <w:spacing w:before="18"/>
        <w:ind w:left="2159" w:hanging="359"/>
      </w:pPr>
      <w:r>
        <w:t>74.45</w:t>
      </w:r>
      <w:r>
        <w:rPr>
          <w:spacing w:val="-8"/>
        </w:rPr>
        <w:t xml:space="preserve"> </w:t>
      </w:r>
      <w:r>
        <w:t>Cost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price</w:t>
      </w:r>
      <w:r>
        <w:rPr>
          <w:spacing w:val="-6"/>
        </w:rPr>
        <w:t xml:space="preserve"> </w:t>
      </w:r>
      <w:r>
        <w:rPr>
          <w:spacing w:val="-2"/>
        </w:rPr>
        <w:t>analysis</w:t>
      </w:r>
    </w:p>
    <w:p w14:paraId="297D1254" w14:textId="77777777" w:rsidR="00467579" w:rsidRDefault="007021BC">
      <w:pPr>
        <w:pStyle w:val="ListParagraph"/>
        <w:numPr>
          <w:ilvl w:val="2"/>
          <w:numId w:val="5"/>
        </w:numPr>
        <w:tabs>
          <w:tab w:val="left" w:pos="2159"/>
        </w:tabs>
        <w:spacing w:before="18"/>
        <w:ind w:left="2159" w:hanging="359"/>
      </w:pPr>
      <w:r>
        <w:t>74.46</w:t>
      </w:r>
      <w:r>
        <w:rPr>
          <w:spacing w:val="-13"/>
        </w:rPr>
        <w:t xml:space="preserve"> </w:t>
      </w:r>
      <w:r>
        <w:t>Procurement</w:t>
      </w:r>
      <w:r>
        <w:rPr>
          <w:spacing w:val="-15"/>
        </w:rPr>
        <w:t xml:space="preserve"> </w:t>
      </w:r>
      <w:r>
        <w:rPr>
          <w:spacing w:val="-2"/>
        </w:rPr>
        <w:t>records</w:t>
      </w:r>
    </w:p>
    <w:p w14:paraId="3E34E5D3" w14:textId="77777777" w:rsidR="00467579" w:rsidRDefault="007021BC">
      <w:pPr>
        <w:pStyle w:val="ListParagraph"/>
        <w:numPr>
          <w:ilvl w:val="2"/>
          <w:numId w:val="5"/>
        </w:numPr>
        <w:tabs>
          <w:tab w:val="left" w:pos="2159"/>
        </w:tabs>
        <w:spacing w:before="18"/>
        <w:ind w:left="2159" w:hanging="359"/>
      </w:pPr>
      <w:r>
        <w:t>74.47</w:t>
      </w:r>
      <w:r>
        <w:rPr>
          <w:spacing w:val="-10"/>
        </w:rPr>
        <w:t xml:space="preserve"> </w:t>
      </w:r>
      <w:r>
        <w:t>Contract</w:t>
      </w:r>
      <w:r>
        <w:rPr>
          <w:spacing w:val="-11"/>
        </w:rPr>
        <w:t xml:space="preserve"> </w:t>
      </w:r>
      <w:r>
        <w:rPr>
          <w:spacing w:val="-2"/>
        </w:rPr>
        <w:t>administration</w:t>
      </w:r>
    </w:p>
    <w:p w14:paraId="0E61AA2B" w14:textId="77777777" w:rsidR="00467579" w:rsidRDefault="007021BC">
      <w:pPr>
        <w:pStyle w:val="ListParagraph"/>
        <w:numPr>
          <w:ilvl w:val="2"/>
          <w:numId w:val="5"/>
        </w:numPr>
        <w:tabs>
          <w:tab w:val="left" w:pos="2159"/>
        </w:tabs>
        <w:spacing w:before="16"/>
        <w:ind w:left="2159" w:hanging="359"/>
      </w:pPr>
      <w:r>
        <w:t>74.48</w:t>
      </w:r>
      <w:r>
        <w:rPr>
          <w:spacing w:val="-10"/>
        </w:rPr>
        <w:t xml:space="preserve"> </w:t>
      </w:r>
      <w:r>
        <w:t>Contract</w:t>
      </w:r>
      <w:r>
        <w:rPr>
          <w:spacing w:val="-11"/>
        </w:rPr>
        <w:t xml:space="preserve"> </w:t>
      </w:r>
      <w:r>
        <w:rPr>
          <w:spacing w:val="-2"/>
        </w:rPr>
        <w:t>provisions</w:t>
      </w:r>
    </w:p>
    <w:p w14:paraId="53C9F748" w14:textId="77777777" w:rsidR="00467579" w:rsidRDefault="00467579">
      <w:pPr>
        <w:pStyle w:val="ListParagraph"/>
        <w:sectPr w:rsidR="00467579">
          <w:footerReference w:type="default" r:id="rId20"/>
          <w:pgSz w:w="12240" w:h="15840"/>
          <w:pgMar w:top="1660" w:right="1080" w:bottom="1220" w:left="1080" w:header="0" w:footer="1025" w:gutter="0"/>
          <w:pgBorders w:offsetFrom="page">
            <w:top w:val="single" w:sz="24" w:space="24" w:color="440000"/>
            <w:left w:val="single" w:sz="24" w:space="24" w:color="440000"/>
            <w:bottom w:val="single" w:sz="24" w:space="24" w:color="440000"/>
            <w:right w:val="single" w:sz="24" w:space="24" w:color="440000"/>
          </w:pgBorders>
          <w:cols w:space="720"/>
        </w:sectPr>
      </w:pPr>
    </w:p>
    <w:p w14:paraId="06205FD3" w14:textId="77777777" w:rsidR="00467579" w:rsidRDefault="007021BC">
      <w:pPr>
        <w:spacing w:before="80" w:line="276" w:lineRule="auto"/>
        <w:ind w:left="360" w:right="510"/>
        <w:rPr>
          <w:b/>
        </w:rPr>
      </w:pPr>
      <w:r>
        <w:rPr>
          <w:b/>
        </w:rPr>
        <w:lastRenderedPageBreak/>
        <w:t>An authorized representative of the Academic Computer Services/Information Technology</w:t>
      </w:r>
      <w:r>
        <w:rPr>
          <w:b/>
          <w:spacing w:val="-16"/>
        </w:rPr>
        <w:t xml:space="preserve"> </w:t>
      </w:r>
      <w:r>
        <w:rPr>
          <w:b/>
        </w:rPr>
        <w:t>Department</w:t>
      </w:r>
      <w:r>
        <w:rPr>
          <w:b/>
          <w:spacing w:val="-14"/>
        </w:rPr>
        <w:t xml:space="preserve"> </w:t>
      </w:r>
      <w:r>
        <w:rPr>
          <w:b/>
        </w:rPr>
        <w:t>must</w:t>
      </w:r>
      <w:r>
        <w:rPr>
          <w:b/>
          <w:spacing w:val="-9"/>
        </w:rPr>
        <w:t xml:space="preserve"> </w:t>
      </w:r>
      <w:r>
        <w:rPr>
          <w:b/>
        </w:rPr>
        <w:t>sign</w:t>
      </w:r>
      <w:r>
        <w:rPr>
          <w:b/>
          <w:spacing w:val="-10"/>
        </w:rPr>
        <w:t xml:space="preserve"> </w:t>
      </w:r>
      <w:r>
        <w:rPr>
          <w:b/>
        </w:rPr>
        <w:t>off</w:t>
      </w:r>
      <w:r>
        <w:rPr>
          <w:b/>
          <w:spacing w:val="-5"/>
        </w:rPr>
        <w:t xml:space="preserve"> </w:t>
      </w:r>
      <w:r>
        <w:rPr>
          <w:b/>
        </w:rPr>
        <w:t>on</w:t>
      </w:r>
      <w:r>
        <w:rPr>
          <w:b/>
          <w:spacing w:val="-7"/>
        </w:rPr>
        <w:t xml:space="preserve"> </w:t>
      </w:r>
      <w:r>
        <w:rPr>
          <w:b/>
        </w:rPr>
        <w:t>all</w:t>
      </w:r>
      <w:r>
        <w:rPr>
          <w:b/>
          <w:spacing w:val="-7"/>
        </w:rPr>
        <w:t xml:space="preserve"> </w:t>
      </w:r>
      <w:r>
        <w:rPr>
          <w:b/>
        </w:rPr>
        <w:t>computer</w:t>
      </w:r>
      <w:r>
        <w:rPr>
          <w:b/>
          <w:spacing w:val="-13"/>
        </w:rPr>
        <w:t xml:space="preserve"> </w:t>
      </w:r>
      <w:r>
        <w:rPr>
          <w:b/>
        </w:rPr>
        <w:t>and/or</w:t>
      </w:r>
      <w:r>
        <w:rPr>
          <w:b/>
          <w:spacing w:val="-9"/>
        </w:rPr>
        <w:t xml:space="preserve"> </w:t>
      </w:r>
      <w:r>
        <w:rPr>
          <w:b/>
        </w:rPr>
        <w:t>software</w:t>
      </w:r>
      <w:r>
        <w:rPr>
          <w:b/>
          <w:spacing w:val="-12"/>
        </w:rPr>
        <w:t xml:space="preserve"> </w:t>
      </w:r>
      <w:r>
        <w:rPr>
          <w:b/>
        </w:rPr>
        <w:t>purchases.</w:t>
      </w:r>
    </w:p>
    <w:p w14:paraId="2308CCE3" w14:textId="77777777" w:rsidR="00467579" w:rsidRDefault="00467579">
      <w:pPr>
        <w:pStyle w:val="BodyText"/>
        <w:spacing w:before="36"/>
        <w:rPr>
          <w:b/>
        </w:rPr>
      </w:pPr>
    </w:p>
    <w:p w14:paraId="23A8F2E3" w14:textId="77777777" w:rsidR="00467579" w:rsidRDefault="007021BC">
      <w:pPr>
        <w:spacing w:before="1" w:line="276" w:lineRule="auto"/>
        <w:ind w:left="360" w:right="510"/>
        <w:rPr>
          <w:b/>
        </w:rPr>
      </w:pPr>
      <w:r>
        <w:rPr>
          <w:b/>
        </w:rPr>
        <w:t>It is incumbent</w:t>
      </w:r>
      <w:r>
        <w:rPr>
          <w:b/>
          <w:spacing w:val="-7"/>
        </w:rPr>
        <w:t xml:space="preserve"> </w:t>
      </w:r>
      <w:r>
        <w:rPr>
          <w:b/>
        </w:rPr>
        <w:t>upon</w:t>
      </w:r>
      <w:r>
        <w:rPr>
          <w:b/>
          <w:spacing w:val="-1"/>
        </w:rPr>
        <w:t xml:space="preserve"> </w:t>
      </w:r>
      <w:r>
        <w:rPr>
          <w:b/>
        </w:rPr>
        <w:t>the Activity</w:t>
      </w:r>
      <w:r>
        <w:rPr>
          <w:b/>
          <w:spacing w:val="-6"/>
        </w:rPr>
        <w:t xml:space="preserve"> </w:t>
      </w:r>
      <w:r>
        <w:rPr>
          <w:b/>
        </w:rPr>
        <w:t>Director/Coordinator</w:t>
      </w:r>
      <w:r>
        <w:rPr>
          <w:b/>
          <w:spacing w:val="-21"/>
        </w:rPr>
        <w:t xml:space="preserve"> </w:t>
      </w:r>
      <w:r>
        <w:rPr>
          <w:b/>
        </w:rPr>
        <w:t>to keep</w:t>
      </w:r>
      <w:r>
        <w:rPr>
          <w:b/>
          <w:spacing w:val="-1"/>
        </w:rPr>
        <w:t xml:space="preserve"> </w:t>
      </w:r>
      <w:r>
        <w:rPr>
          <w:b/>
        </w:rPr>
        <w:t>an accurate</w:t>
      </w:r>
      <w:r>
        <w:rPr>
          <w:b/>
          <w:spacing w:val="-3"/>
        </w:rPr>
        <w:t xml:space="preserve"> </w:t>
      </w:r>
      <w:r>
        <w:rPr>
          <w:b/>
        </w:rPr>
        <w:t>record of all expenditures</w:t>
      </w:r>
      <w:r>
        <w:rPr>
          <w:b/>
          <w:spacing w:val="-16"/>
        </w:rPr>
        <w:t xml:space="preserve"> </w:t>
      </w:r>
      <w:r>
        <w:rPr>
          <w:b/>
        </w:rPr>
        <w:t>(purchase</w:t>
      </w:r>
      <w:r>
        <w:rPr>
          <w:b/>
          <w:spacing w:val="-16"/>
        </w:rPr>
        <w:t xml:space="preserve"> </w:t>
      </w:r>
      <w:r>
        <w:rPr>
          <w:b/>
        </w:rPr>
        <w:t>requests,</w:t>
      </w:r>
      <w:r>
        <w:rPr>
          <w:b/>
          <w:spacing w:val="-15"/>
        </w:rPr>
        <w:t xml:space="preserve"> </w:t>
      </w:r>
      <w:r>
        <w:rPr>
          <w:b/>
        </w:rPr>
        <w:t>reimbursement</w:t>
      </w:r>
      <w:r>
        <w:rPr>
          <w:b/>
          <w:spacing w:val="-18"/>
        </w:rPr>
        <w:t xml:space="preserve"> </w:t>
      </w:r>
      <w:r>
        <w:rPr>
          <w:b/>
        </w:rPr>
        <w:t>forms,</w:t>
      </w:r>
      <w:r>
        <w:rPr>
          <w:b/>
          <w:spacing w:val="-11"/>
        </w:rPr>
        <w:t xml:space="preserve"> </w:t>
      </w:r>
      <w:r>
        <w:rPr>
          <w:b/>
        </w:rPr>
        <w:t>budget</w:t>
      </w:r>
      <w:r>
        <w:rPr>
          <w:b/>
          <w:spacing w:val="-12"/>
        </w:rPr>
        <w:t xml:space="preserve"> </w:t>
      </w:r>
      <w:r>
        <w:rPr>
          <w:b/>
        </w:rPr>
        <w:t>transfers,</w:t>
      </w:r>
      <w:r>
        <w:rPr>
          <w:b/>
          <w:spacing w:val="-14"/>
        </w:rPr>
        <w:t xml:space="preserve"> </w:t>
      </w:r>
      <w:r>
        <w:rPr>
          <w:b/>
        </w:rPr>
        <w:t>etc.)</w:t>
      </w:r>
      <w:r>
        <w:rPr>
          <w:b/>
          <w:spacing w:val="-6"/>
        </w:rPr>
        <w:t xml:space="preserve"> </w:t>
      </w:r>
      <w:r>
        <w:rPr>
          <w:b/>
        </w:rPr>
        <w:t>for</w:t>
      </w:r>
      <w:r>
        <w:rPr>
          <w:b/>
          <w:spacing w:val="-8"/>
        </w:rPr>
        <w:t xml:space="preserve"> </w:t>
      </w:r>
      <w:r>
        <w:rPr>
          <w:b/>
        </w:rPr>
        <w:t>their own information and budget management.</w:t>
      </w:r>
    </w:p>
    <w:p w14:paraId="237AC0D0" w14:textId="77777777" w:rsidR="00467579" w:rsidRDefault="00467579">
      <w:pPr>
        <w:pStyle w:val="BodyText"/>
        <w:spacing w:before="38"/>
        <w:rPr>
          <w:b/>
        </w:rPr>
      </w:pPr>
    </w:p>
    <w:p w14:paraId="3743B6F1" w14:textId="77777777" w:rsidR="00467579" w:rsidRDefault="007021BC">
      <w:pPr>
        <w:ind w:left="360"/>
        <w:rPr>
          <w:b/>
        </w:rPr>
      </w:pPr>
      <w:r>
        <w:rPr>
          <w:b/>
        </w:rPr>
        <w:t>Sole</w:t>
      </w:r>
      <w:r>
        <w:rPr>
          <w:b/>
          <w:spacing w:val="-7"/>
        </w:rPr>
        <w:t xml:space="preserve"> </w:t>
      </w:r>
      <w:r>
        <w:rPr>
          <w:b/>
        </w:rPr>
        <w:t>Source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Procurement</w:t>
      </w:r>
    </w:p>
    <w:p w14:paraId="3BCE0B0D" w14:textId="77777777" w:rsidR="00467579" w:rsidRDefault="00467579">
      <w:pPr>
        <w:pStyle w:val="BodyText"/>
        <w:spacing w:before="74"/>
        <w:rPr>
          <w:b/>
        </w:rPr>
      </w:pPr>
    </w:p>
    <w:p w14:paraId="6A8AC0D8" w14:textId="77777777" w:rsidR="00467579" w:rsidRDefault="007021BC">
      <w:pPr>
        <w:spacing w:before="1" w:line="276" w:lineRule="auto"/>
        <w:ind w:left="360" w:right="510"/>
      </w:pPr>
      <w:r>
        <w:t>Sole</w:t>
      </w:r>
      <w:r>
        <w:rPr>
          <w:spacing w:val="-6"/>
        </w:rPr>
        <w:t xml:space="preserve"> </w:t>
      </w:r>
      <w:r>
        <w:t>Source</w:t>
      </w:r>
      <w:r>
        <w:rPr>
          <w:spacing w:val="-9"/>
        </w:rPr>
        <w:t xml:space="preserve"> </w:t>
      </w:r>
      <w:r>
        <w:t>Procurement</w:t>
      </w:r>
      <w:r>
        <w:rPr>
          <w:spacing w:val="-12"/>
        </w:rPr>
        <w:t xml:space="preserve"> </w:t>
      </w:r>
      <w:r>
        <w:t>occurs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vendor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known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supply</w:t>
      </w:r>
      <w:r>
        <w:rPr>
          <w:spacing w:val="-1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particular</w:t>
      </w:r>
      <w:r>
        <w:rPr>
          <w:spacing w:val="-13"/>
        </w:rPr>
        <w:t xml:space="preserve"> </w:t>
      </w:r>
      <w:r>
        <w:t>item</w:t>
      </w:r>
      <w:r>
        <w:rPr>
          <w:spacing w:val="-5"/>
        </w:rPr>
        <w:t xml:space="preserve"> </w:t>
      </w:r>
      <w:r>
        <w:t>or service requested</w:t>
      </w:r>
      <w:r>
        <w:rPr>
          <w:spacing w:val="-3"/>
        </w:rPr>
        <w:t xml:space="preserve"> </w:t>
      </w:r>
      <w:r>
        <w:t xml:space="preserve">for purchase. </w:t>
      </w:r>
      <w:r>
        <w:rPr>
          <w:b/>
        </w:rPr>
        <w:t>This method of purchasing</w:t>
      </w:r>
      <w:r>
        <w:rPr>
          <w:b/>
          <w:spacing w:val="-3"/>
        </w:rPr>
        <w:t xml:space="preserve"> </w:t>
      </w:r>
      <w:r>
        <w:rPr>
          <w:b/>
        </w:rPr>
        <w:t>involves no competition and should be avoided</w:t>
      </w:r>
      <w:r>
        <w:rPr>
          <w:b/>
          <w:spacing w:val="-1"/>
        </w:rPr>
        <w:t xml:space="preserve"> </w:t>
      </w:r>
      <w:r>
        <w:rPr>
          <w:b/>
        </w:rPr>
        <w:t>as much as possible.</w:t>
      </w:r>
      <w:r>
        <w:rPr>
          <w:b/>
          <w:spacing w:val="-1"/>
        </w:rPr>
        <w:t xml:space="preserve"> </w:t>
      </w:r>
      <w:r>
        <w:t>If used, the sole source procurement</w:t>
      </w:r>
      <w:r>
        <w:rPr>
          <w:spacing w:val="-1"/>
        </w:rPr>
        <w:t xml:space="preserve"> </w:t>
      </w:r>
      <w:r>
        <w:t>should be justified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documented.</w:t>
      </w:r>
      <w:r>
        <w:rPr>
          <w:spacing w:val="-10"/>
        </w:rPr>
        <w:t xml:space="preserve"> </w:t>
      </w:r>
      <w:r>
        <w:t>Evidence</w:t>
      </w:r>
      <w:r>
        <w:rPr>
          <w:spacing w:val="-7"/>
        </w:rPr>
        <w:t xml:space="preserve"> </w:t>
      </w:r>
      <w:r>
        <w:t>of such</w:t>
      </w:r>
      <w:r>
        <w:rPr>
          <w:spacing w:val="-5"/>
        </w:rPr>
        <w:t xml:space="preserve"> </w:t>
      </w:r>
      <w:r>
        <w:t>documentation</w:t>
      </w:r>
      <w:r>
        <w:rPr>
          <w:spacing w:val="-1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retained</w:t>
      </w:r>
      <w:r>
        <w:rPr>
          <w:spacing w:val="-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record-keeping purposes.</w:t>
      </w:r>
    </w:p>
    <w:p w14:paraId="6815177A" w14:textId="77777777" w:rsidR="00467579" w:rsidRDefault="00467579">
      <w:pPr>
        <w:pStyle w:val="BodyText"/>
        <w:spacing w:before="42"/>
      </w:pPr>
    </w:p>
    <w:p w14:paraId="0C328A93" w14:textId="77777777" w:rsidR="00467579" w:rsidRDefault="007021BC">
      <w:pPr>
        <w:pStyle w:val="BodyText"/>
        <w:spacing w:line="276" w:lineRule="auto"/>
        <w:ind w:left="360" w:right="510"/>
      </w:pPr>
      <w:r>
        <w:t>Final</w:t>
      </w:r>
      <w:r>
        <w:rPr>
          <w:spacing w:val="-8"/>
        </w:rPr>
        <w:t xml:space="preserve"> </w:t>
      </w:r>
      <w:r>
        <w:t>responsibility</w:t>
      </w:r>
      <w:r>
        <w:rPr>
          <w:spacing w:val="-1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determining</w:t>
      </w:r>
      <w:r>
        <w:rPr>
          <w:spacing w:val="-14"/>
        </w:rPr>
        <w:t xml:space="preserve"> </w:t>
      </w:r>
      <w:r>
        <w:t>whether</w:t>
      </w:r>
      <w:r>
        <w:rPr>
          <w:spacing w:val="-11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item</w:t>
      </w:r>
      <w:r>
        <w:rPr>
          <w:spacing w:val="-9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proprietary</w:t>
      </w:r>
      <w:r>
        <w:rPr>
          <w:spacing w:val="-13"/>
        </w:rPr>
        <w:t xml:space="preserve"> </w:t>
      </w:r>
      <w:r>
        <w:t>item</w:t>
      </w:r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be purchased from a sole source is determined by the Purchasing Department.</w:t>
      </w:r>
    </w:p>
    <w:p w14:paraId="09FAE86C" w14:textId="77777777" w:rsidR="00467579" w:rsidRDefault="00467579">
      <w:pPr>
        <w:pStyle w:val="BodyText"/>
        <w:spacing w:before="36"/>
      </w:pPr>
    </w:p>
    <w:p w14:paraId="79B3217E" w14:textId="77777777" w:rsidR="00467579" w:rsidRDefault="007021BC">
      <w:pPr>
        <w:pStyle w:val="Heading3"/>
        <w:spacing w:before="1"/>
      </w:pPr>
      <w:r>
        <w:t>Emergency</w:t>
      </w:r>
      <w:r>
        <w:rPr>
          <w:spacing w:val="-15"/>
        </w:rPr>
        <w:t xml:space="preserve"> </w:t>
      </w:r>
      <w:r>
        <w:rPr>
          <w:spacing w:val="-2"/>
        </w:rPr>
        <w:t>Purchases</w:t>
      </w:r>
    </w:p>
    <w:p w14:paraId="6818C9B2" w14:textId="77777777" w:rsidR="00467579" w:rsidRDefault="00467579">
      <w:pPr>
        <w:pStyle w:val="BodyText"/>
        <w:spacing w:before="74"/>
        <w:rPr>
          <w:b/>
        </w:rPr>
      </w:pPr>
    </w:p>
    <w:p w14:paraId="19FE934C" w14:textId="77777777" w:rsidR="00467579" w:rsidRDefault="007021BC">
      <w:pPr>
        <w:pStyle w:val="BodyText"/>
        <w:spacing w:line="276" w:lineRule="auto"/>
        <w:ind w:left="360"/>
      </w:pPr>
      <w:r>
        <w:t>Purchases made under emergency conditions must be limited to those goods and/or services required to meet the emergency condition. Such emergencies are defined as:</w:t>
      </w:r>
    </w:p>
    <w:p w14:paraId="56659816" w14:textId="77777777" w:rsidR="00467579" w:rsidRDefault="00467579">
      <w:pPr>
        <w:pStyle w:val="BodyText"/>
        <w:spacing w:before="41"/>
      </w:pPr>
    </w:p>
    <w:p w14:paraId="128856CB" w14:textId="77777777" w:rsidR="00467579" w:rsidRDefault="007021BC">
      <w:pPr>
        <w:spacing w:before="1" w:line="276" w:lineRule="auto"/>
        <w:ind w:left="1080"/>
        <w:rPr>
          <w:b/>
          <w:i/>
        </w:rPr>
      </w:pPr>
      <w:r>
        <w:rPr>
          <w:b/>
          <w:i/>
          <w:color w:val="FF0000"/>
        </w:rPr>
        <w:t>“A</w:t>
      </w:r>
      <w:r>
        <w:rPr>
          <w:b/>
          <w:i/>
          <w:color w:val="FF0000"/>
          <w:spacing w:val="-5"/>
        </w:rPr>
        <w:t xml:space="preserve"> </w:t>
      </w:r>
      <w:r>
        <w:rPr>
          <w:b/>
          <w:i/>
          <w:color w:val="FF0000"/>
        </w:rPr>
        <w:t>condition,</w:t>
      </w:r>
      <w:r>
        <w:rPr>
          <w:b/>
          <w:i/>
          <w:color w:val="FF0000"/>
          <w:spacing w:val="-14"/>
        </w:rPr>
        <w:t xml:space="preserve"> </w:t>
      </w:r>
      <w:r>
        <w:rPr>
          <w:b/>
          <w:i/>
          <w:color w:val="FF0000"/>
        </w:rPr>
        <w:t>which</w:t>
      </w:r>
      <w:r>
        <w:rPr>
          <w:b/>
          <w:i/>
          <w:color w:val="FF0000"/>
          <w:spacing w:val="-8"/>
        </w:rPr>
        <w:t xml:space="preserve"> </w:t>
      </w:r>
      <w:r>
        <w:rPr>
          <w:b/>
          <w:i/>
          <w:color w:val="FF0000"/>
        </w:rPr>
        <w:t>creates</w:t>
      </w:r>
      <w:r>
        <w:rPr>
          <w:b/>
          <w:i/>
          <w:color w:val="FF0000"/>
          <w:spacing w:val="-9"/>
        </w:rPr>
        <w:t xml:space="preserve"> </w:t>
      </w:r>
      <w:r>
        <w:rPr>
          <w:b/>
          <w:i/>
          <w:color w:val="FF0000"/>
        </w:rPr>
        <w:t>a</w:t>
      </w:r>
      <w:r>
        <w:rPr>
          <w:b/>
          <w:i/>
          <w:color w:val="FF0000"/>
          <w:spacing w:val="-6"/>
        </w:rPr>
        <w:t xml:space="preserve"> </w:t>
      </w:r>
      <w:r>
        <w:rPr>
          <w:b/>
          <w:i/>
          <w:color w:val="FF0000"/>
        </w:rPr>
        <w:t>threat</w:t>
      </w:r>
      <w:r>
        <w:rPr>
          <w:b/>
          <w:i/>
          <w:color w:val="FF0000"/>
          <w:spacing w:val="-7"/>
        </w:rPr>
        <w:t xml:space="preserve"> </w:t>
      </w:r>
      <w:r>
        <w:rPr>
          <w:b/>
          <w:i/>
          <w:color w:val="FF0000"/>
        </w:rPr>
        <w:t>to</w:t>
      </w:r>
      <w:r>
        <w:rPr>
          <w:b/>
          <w:i/>
          <w:color w:val="FF0000"/>
          <w:spacing w:val="-7"/>
        </w:rPr>
        <w:t xml:space="preserve"> </w:t>
      </w:r>
      <w:r>
        <w:rPr>
          <w:b/>
          <w:i/>
          <w:color w:val="FF0000"/>
        </w:rPr>
        <w:t>the</w:t>
      </w:r>
      <w:r>
        <w:rPr>
          <w:b/>
          <w:i/>
          <w:color w:val="FF0000"/>
          <w:spacing w:val="-7"/>
        </w:rPr>
        <w:t xml:space="preserve"> </w:t>
      </w:r>
      <w:r>
        <w:rPr>
          <w:b/>
          <w:i/>
          <w:color w:val="FF0000"/>
        </w:rPr>
        <w:t>health,</w:t>
      </w:r>
      <w:r>
        <w:rPr>
          <w:b/>
          <w:i/>
          <w:color w:val="FF0000"/>
          <w:spacing w:val="-10"/>
        </w:rPr>
        <w:t xml:space="preserve"> </w:t>
      </w:r>
      <w:r>
        <w:rPr>
          <w:b/>
          <w:i/>
          <w:color w:val="FF0000"/>
        </w:rPr>
        <w:t>welfare</w:t>
      </w:r>
      <w:r>
        <w:rPr>
          <w:b/>
          <w:i/>
          <w:color w:val="FF0000"/>
          <w:spacing w:val="-11"/>
        </w:rPr>
        <w:t xml:space="preserve"> </w:t>
      </w:r>
      <w:r>
        <w:rPr>
          <w:b/>
          <w:i/>
          <w:color w:val="FF0000"/>
        </w:rPr>
        <w:t>or</w:t>
      </w:r>
      <w:r>
        <w:rPr>
          <w:b/>
          <w:i/>
          <w:color w:val="FF0000"/>
          <w:spacing w:val="-5"/>
        </w:rPr>
        <w:t xml:space="preserve"> </w:t>
      </w:r>
      <w:r>
        <w:rPr>
          <w:b/>
          <w:i/>
          <w:color w:val="FF0000"/>
        </w:rPr>
        <w:t>safety</w:t>
      </w:r>
      <w:r>
        <w:rPr>
          <w:b/>
          <w:i/>
          <w:color w:val="FF0000"/>
          <w:spacing w:val="-8"/>
        </w:rPr>
        <w:t xml:space="preserve"> </w:t>
      </w:r>
      <w:r>
        <w:rPr>
          <w:b/>
          <w:i/>
          <w:color w:val="FF0000"/>
        </w:rPr>
        <w:t>of</w:t>
      </w:r>
      <w:r>
        <w:rPr>
          <w:b/>
          <w:i/>
          <w:color w:val="FF0000"/>
          <w:spacing w:val="-7"/>
        </w:rPr>
        <w:t xml:space="preserve"> </w:t>
      </w:r>
      <w:r>
        <w:rPr>
          <w:b/>
          <w:i/>
          <w:color w:val="FF0000"/>
        </w:rPr>
        <w:t>staff</w:t>
      </w:r>
      <w:r>
        <w:rPr>
          <w:b/>
          <w:i/>
          <w:color w:val="FF0000"/>
          <w:spacing w:val="-7"/>
        </w:rPr>
        <w:t xml:space="preserve"> </w:t>
      </w:r>
      <w:r>
        <w:rPr>
          <w:b/>
          <w:i/>
          <w:color w:val="FF0000"/>
        </w:rPr>
        <w:t xml:space="preserve">and/or students. Situations, which endanger lives, property, or the continuation of vital </w:t>
      </w:r>
      <w:r>
        <w:rPr>
          <w:b/>
          <w:i/>
          <w:color w:val="FF0000"/>
          <w:spacing w:val="-2"/>
        </w:rPr>
        <w:t>programs.”</w:t>
      </w:r>
    </w:p>
    <w:p w14:paraId="13765236" w14:textId="77777777" w:rsidR="00467579" w:rsidRDefault="00467579">
      <w:pPr>
        <w:pStyle w:val="BodyText"/>
        <w:spacing w:before="36"/>
        <w:rPr>
          <w:b/>
          <w:i/>
        </w:rPr>
      </w:pPr>
    </w:p>
    <w:p w14:paraId="3D3C9864" w14:textId="77777777" w:rsidR="00467579" w:rsidRDefault="007021BC">
      <w:pPr>
        <w:pStyle w:val="Heading2"/>
      </w:pPr>
      <w:bookmarkStart w:id="23" w:name="_bookmark15"/>
      <w:bookmarkEnd w:id="23"/>
      <w:r>
        <w:rPr>
          <w:color w:val="FF0000"/>
          <w:spacing w:val="-2"/>
        </w:rPr>
        <w:t>Equipment</w:t>
      </w:r>
    </w:p>
    <w:p w14:paraId="58AF05B3" w14:textId="77777777" w:rsidR="00467579" w:rsidRDefault="00467579">
      <w:pPr>
        <w:pStyle w:val="BodyText"/>
        <w:spacing w:before="55"/>
        <w:rPr>
          <w:b/>
          <w:sz w:val="24"/>
        </w:rPr>
      </w:pPr>
    </w:p>
    <w:p w14:paraId="4D7A87E8" w14:textId="77777777" w:rsidR="00467579" w:rsidRDefault="007021BC">
      <w:pPr>
        <w:pStyle w:val="BodyText"/>
        <w:spacing w:line="276" w:lineRule="auto"/>
        <w:ind w:left="360" w:right="510"/>
      </w:pPr>
      <w:r>
        <w:t>Huston-Tillotson</w:t>
      </w:r>
      <w:r>
        <w:rPr>
          <w:spacing w:val="-8"/>
        </w:rPr>
        <w:t xml:space="preserve"> </w:t>
      </w:r>
      <w:r>
        <w:t>University</w:t>
      </w:r>
      <w:r>
        <w:rPr>
          <w:spacing w:val="-14"/>
        </w:rPr>
        <w:t xml:space="preserve"> </w:t>
      </w:r>
      <w:r>
        <w:t>policy</w:t>
      </w:r>
      <w:r>
        <w:rPr>
          <w:spacing w:val="-10"/>
        </w:rPr>
        <w:t xml:space="preserve"> </w:t>
      </w:r>
      <w:r>
        <w:t>defines</w:t>
      </w:r>
      <w:r>
        <w:rPr>
          <w:spacing w:val="-10"/>
        </w:rPr>
        <w:t xml:space="preserve"> </w:t>
      </w:r>
      <w:r>
        <w:t>equipment</w:t>
      </w:r>
      <w:r>
        <w:rPr>
          <w:spacing w:val="-12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tangible</w:t>
      </w:r>
      <w:r>
        <w:rPr>
          <w:spacing w:val="-13"/>
        </w:rPr>
        <w:t xml:space="preserve"> </w:t>
      </w:r>
      <w:r>
        <w:t>personal</w:t>
      </w:r>
      <w:r>
        <w:rPr>
          <w:spacing w:val="-11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having</w:t>
      </w:r>
      <w:r>
        <w:rPr>
          <w:spacing w:val="-11"/>
        </w:rPr>
        <w:t xml:space="preserve"> </w:t>
      </w:r>
      <w:r>
        <w:t>a useful life or more</w:t>
      </w:r>
      <w:r>
        <w:rPr>
          <w:spacing w:val="-2"/>
        </w:rPr>
        <w:t xml:space="preserve"> </w:t>
      </w:r>
      <w:r>
        <w:t>than one year and an acquisition</w:t>
      </w:r>
      <w:r>
        <w:rPr>
          <w:spacing w:val="-4"/>
        </w:rPr>
        <w:t xml:space="preserve"> </w:t>
      </w:r>
      <w:r>
        <w:t>cost of $5,000</w:t>
      </w:r>
      <w:r>
        <w:rPr>
          <w:spacing w:val="-2"/>
        </w:rPr>
        <w:t xml:space="preserve"> </w:t>
      </w:r>
      <w:r>
        <w:t>or more per unit.</w:t>
      </w:r>
    </w:p>
    <w:p w14:paraId="70BCADFD" w14:textId="77777777" w:rsidR="00467579" w:rsidRDefault="007021BC">
      <w:pPr>
        <w:pStyle w:val="BodyText"/>
        <w:spacing w:before="1"/>
        <w:ind w:left="360"/>
      </w:pPr>
      <w:r>
        <w:t>Personal</w:t>
      </w:r>
      <w:r>
        <w:rPr>
          <w:spacing w:val="-18"/>
        </w:rPr>
        <w:t xml:space="preserve"> </w:t>
      </w:r>
      <w:r>
        <w:t>property</w:t>
      </w:r>
      <w:r>
        <w:rPr>
          <w:spacing w:val="-15"/>
        </w:rPr>
        <w:t xml:space="preserve"> </w:t>
      </w:r>
      <w:r>
        <w:t>means</w:t>
      </w:r>
      <w:r>
        <w:rPr>
          <w:spacing w:val="-12"/>
        </w:rPr>
        <w:t xml:space="preserve"> </w:t>
      </w:r>
      <w:r>
        <w:t>property</w:t>
      </w:r>
      <w:r>
        <w:rPr>
          <w:spacing w:val="-1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kind</w:t>
      </w:r>
      <w:r>
        <w:rPr>
          <w:spacing w:val="-9"/>
        </w:rPr>
        <w:t xml:space="preserve"> </w:t>
      </w:r>
      <w:r>
        <w:t>except</w:t>
      </w:r>
      <w:r>
        <w:rPr>
          <w:spacing w:val="-10"/>
        </w:rPr>
        <w:t xml:space="preserve"> </w:t>
      </w:r>
      <w:r>
        <w:t>real</w:t>
      </w:r>
      <w:r>
        <w:rPr>
          <w:spacing w:val="-9"/>
        </w:rPr>
        <w:t xml:space="preserve"> </w:t>
      </w:r>
      <w:r>
        <w:t>property-land</w:t>
      </w:r>
      <w:r>
        <w:rPr>
          <w:spacing w:val="-1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buildings.</w:t>
      </w:r>
    </w:p>
    <w:p w14:paraId="116BB388" w14:textId="77777777" w:rsidR="00467579" w:rsidRDefault="007021BC">
      <w:pPr>
        <w:pStyle w:val="BodyText"/>
        <w:spacing w:before="239" w:line="235" w:lineRule="auto"/>
        <w:ind w:left="360"/>
      </w:pPr>
      <w:r>
        <w:t>Each</w:t>
      </w:r>
      <w:r>
        <w:rPr>
          <w:spacing w:val="-3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purchase</w:t>
      </w:r>
      <w:r>
        <w:rPr>
          <w:spacing w:val="-5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early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 grant</w:t>
      </w:r>
      <w:r>
        <w:rPr>
          <w:spacing w:val="-4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 programmatic equipment is available for implementation of objectives.</w:t>
      </w:r>
    </w:p>
    <w:p w14:paraId="6BD31C2E" w14:textId="77777777" w:rsidR="00467579" w:rsidRDefault="007021BC">
      <w:pPr>
        <w:pStyle w:val="BodyText"/>
        <w:spacing w:before="244"/>
        <w:ind w:left="360"/>
      </w:pPr>
      <w:r>
        <w:t>The</w:t>
      </w:r>
      <w:r>
        <w:rPr>
          <w:spacing w:val="-4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ordering</w:t>
      </w:r>
      <w:r>
        <w:rPr>
          <w:spacing w:val="-4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rPr>
          <w:spacing w:val="-2"/>
        </w:rPr>
        <w:t>follows:</w:t>
      </w:r>
    </w:p>
    <w:p w14:paraId="1CECFE42" w14:textId="77777777" w:rsidR="00467579" w:rsidRDefault="007021BC">
      <w:pPr>
        <w:pStyle w:val="ListParagraph"/>
        <w:numPr>
          <w:ilvl w:val="0"/>
          <w:numId w:val="4"/>
        </w:numPr>
        <w:tabs>
          <w:tab w:val="left" w:pos="604"/>
        </w:tabs>
        <w:spacing w:before="244" w:line="250" w:lineRule="exact"/>
        <w:ind w:left="604" w:hanging="244"/>
      </w:pPr>
      <w:r>
        <w:t>Obtain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quotation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(3)</w:t>
      </w:r>
      <w:r>
        <w:rPr>
          <w:spacing w:val="-2"/>
        </w:rPr>
        <w:t xml:space="preserve"> vendors.</w:t>
      </w:r>
    </w:p>
    <w:p w14:paraId="4AE2F308" w14:textId="77777777" w:rsidR="00467579" w:rsidRDefault="007021BC">
      <w:pPr>
        <w:pStyle w:val="ListParagraph"/>
        <w:numPr>
          <w:ilvl w:val="0"/>
          <w:numId w:val="4"/>
        </w:numPr>
        <w:tabs>
          <w:tab w:val="left" w:pos="606"/>
        </w:tabs>
        <w:spacing w:line="247" w:lineRule="exact"/>
        <w:ind w:left="606" w:hanging="246"/>
      </w:pPr>
      <w:r>
        <w:t>Requests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computer</w:t>
      </w:r>
      <w:r>
        <w:rPr>
          <w:spacing w:val="-4"/>
        </w:rPr>
        <w:t xml:space="preserve"> </w:t>
      </w:r>
      <w:r>
        <w:t>software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-2"/>
        </w:rPr>
        <w:t>Director.</w:t>
      </w:r>
    </w:p>
    <w:p w14:paraId="7F925790" w14:textId="77777777" w:rsidR="00467579" w:rsidRDefault="007021BC">
      <w:pPr>
        <w:pStyle w:val="ListParagraph"/>
        <w:numPr>
          <w:ilvl w:val="0"/>
          <w:numId w:val="4"/>
        </w:numPr>
        <w:tabs>
          <w:tab w:val="left" w:pos="606"/>
        </w:tabs>
        <w:spacing w:line="248" w:lineRule="exact"/>
        <w:ind w:left="606" w:hanging="246"/>
      </w:pPr>
      <w:r>
        <w:t>Submit</w:t>
      </w:r>
      <w:r>
        <w:rPr>
          <w:spacing w:val="-6"/>
        </w:rPr>
        <w:t xml:space="preserve"> </w:t>
      </w:r>
      <w:r>
        <w:t>purchase</w:t>
      </w:r>
      <w:r>
        <w:rPr>
          <w:spacing w:val="-6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t>quotations</w:t>
      </w:r>
      <w:r>
        <w:rPr>
          <w:spacing w:val="-7"/>
        </w:rPr>
        <w:t xml:space="preserve"> </w:t>
      </w:r>
      <w:r>
        <w:t>attached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Title</w:t>
      </w:r>
      <w:r>
        <w:rPr>
          <w:spacing w:val="-7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rPr>
          <w:spacing w:val="-2"/>
        </w:rPr>
        <w:t>Office.</w:t>
      </w:r>
    </w:p>
    <w:p w14:paraId="2C363177" w14:textId="77777777" w:rsidR="00467579" w:rsidRDefault="007021BC">
      <w:pPr>
        <w:pStyle w:val="ListParagraph"/>
        <w:numPr>
          <w:ilvl w:val="0"/>
          <w:numId w:val="4"/>
        </w:numPr>
        <w:tabs>
          <w:tab w:val="left" w:pos="606"/>
        </w:tabs>
        <w:spacing w:line="251" w:lineRule="exact"/>
        <w:ind w:left="606" w:hanging="246"/>
      </w:pPr>
      <w:r>
        <w:t>Purchase</w:t>
      </w:r>
      <w:r>
        <w:rPr>
          <w:spacing w:val="-7"/>
        </w:rPr>
        <w:t xml:space="preserve"> </w:t>
      </w:r>
      <w:r>
        <w:t>orders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forwarded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processing</w:t>
      </w:r>
      <w:r>
        <w:rPr>
          <w:spacing w:val="-1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rPr>
          <w:spacing w:val="-2"/>
        </w:rPr>
        <w:t>approved.</w:t>
      </w:r>
    </w:p>
    <w:p w14:paraId="36146957" w14:textId="77777777" w:rsidR="00467579" w:rsidRDefault="00467579">
      <w:pPr>
        <w:pStyle w:val="ListParagraph"/>
        <w:spacing w:line="251" w:lineRule="exact"/>
        <w:sectPr w:rsidR="00467579">
          <w:footerReference w:type="default" r:id="rId21"/>
          <w:pgSz w:w="12240" w:h="15840"/>
          <w:pgMar w:top="1360" w:right="1080" w:bottom="1640" w:left="1080" w:header="0" w:footer="1450" w:gutter="0"/>
          <w:pgBorders w:offsetFrom="page">
            <w:top w:val="single" w:sz="24" w:space="24" w:color="440000"/>
            <w:left w:val="single" w:sz="24" w:space="24" w:color="440000"/>
            <w:bottom w:val="single" w:sz="24" w:space="24" w:color="440000"/>
            <w:right w:val="single" w:sz="24" w:space="24" w:color="440000"/>
          </w:pgBorders>
          <w:cols w:space="720"/>
        </w:sectPr>
      </w:pPr>
    </w:p>
    <w:p w14:paraId="4819F08B" w14:textId="77777777" w:rsidR="00467579" w:rsidRDefault="007021BC">
      <w:pPr>
        <w:spacing w:before="80" w:line="276" w:lineRule="auto"/>
        <w:ind w:left="360" w:right="510"/>
        <w:rPr>
          <w:b/>
        </w:rPr>
      </w:pPr>
      <w:r>
        <w:rPr>
          <w:b/>
        </w:rPr>
        <w:lastRenderedPageBreak/>
        <w:t>General purpose</w:t>
      </w:r>
      <w:r>
        <w:rPr>
          <w:b/>
          <w:spacing w:val="-6"/>
        </w:rPr>
        <w:t xml:space="preserve"> </w:t>
      </w:r>
      <w:r>
        <w:rPr>
          <w:b/>
        </w:rPr>
        <w:t>equipment,</w:t>
      </w:r>
      <w:r>
        <w:rPr>
          <w:b/>
          <w:spacing w:val="-5"/>
        </w:rPr>
        <w:t xml:space="preserve"> </w:t>
      </w:r>
      <w:r>
        <w:rPr>
          <w:b/>
        </w:rPr>
        <w:t>such</w:t>
      </w:r>
      <w:r>
        <w:rPr>
          <w:b/>
          <w:spacing w:val="-2"/>
        </w:rPr>
        <w:t xml:space="preserve"> </w:t>
      </w:r>
      <w:r>
        <w:rPr>
          <w:b/>
        </w:rPr>
        <w:t>as office</w:t>
      </w:r>
      <w:r>
        <w:rPr>
          <w:b/>
          <w:spacing w:val="-2"/>
        </w:rPr>
        <w:t xml:space="preserve"> </w:t>
      </w:r>
      <w:r>
        <w:rPr>
          <w:b/>
        </w:rPr>
        <w:t>equipment</w:t>
      </w:r>
      <w:r>
        <w:rPr>
          <w:b/>
          <w:spacing w:val="-5"/>
        </w:rPr>
        <w:t xml:space="preserve"> </w:t>
      </w:r>
      <w:r>
        <w:rPr>
          <w:b/>
        </w:rPr>
        <w:t>and furnishing,</w:t>
      </w:r>
      <w:r>
        <w:rPr>
          <w:b/>
          <w:spacing w:val="-5"/>
        </w:rPr>
        <w:t xml:space="preserve"> </w:t>
      </w:r>
      <w:r>
        <w:rPr>
          <w:b/>
        </w:rPr>
        <w:t>heating</w:t>
      </w:r>
      <w:r>
        <w:rPr>
          <w:b/>
          <w:spacing w:val="-4"/>
        </w:rPr>
        <w:t xml:space="preserve"> </w:t>
      </w:r>
      <w:r>
        <w:rPr>
          <w:b/>
        </w:rPr>
        <w:t>and cooling</w:t>
      </w:r>
      <w:r>
        <w:rPr>
          <w:b/>
          <w:spacing w:val="-12"/>
        </w:rPr>
        <w:t xml:space="preserve"> </w:t>
      </w:r>
      <w:r>
        <w:rPr>
          <w:b/>
        </w:rPr>
        <w:t>units</w:t>
      </w:r>
      <w:r>
        <w:rPr>
          <w:b/>
          <w:spacing w:val="-10"/>
        </w:rPr>
        <w:t xml:space="preserve"> </w:t>
      </w:r>
      <w:r>
        <w:rPr>
          <w:b/>
        </w:rPr>
        <w:t>requires</w:t>
      </w:r>
      <w:r>
        <w:rPr>
          <w:b/>
          <w:spacing w:val="-14"/>
        </w:rPr>
        <w:t xml:space="preserve"> </w:t>
      </w:r>
      <w:r>
        <w:rPr>
          <w:b/>
        </w:rPr>
        <w:t>prior</w:t>
      </w:r>
      <w:r>
        <w:rPr>
          <w:b/>
          <w:spacing w:val="-9"/>
        </w:rPr>
        <w:t xml:space="preserve"> </w:t>
      </w:r>
      <w:r>
        <w:rPr>
          <w:b/>
        </w:rPr>
        <w:t>approval</w:t>
      </w:r>
      <w:r>
        <w:rPr>
          <w:b/>
          <w:spacing w:val="-12"/>
        </w:rPr>
        <w:t xml:space="preserve"> </w:t>
      </w:r>
      <w:r>
        <w:rPr>
          <w:b/>
        </w:rPr>
        <w:t>from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</w:rPr>
        <w:t>US</w:t>
      </w:r>
      <w:r>
        <w:rPr>
          <w:b/>
          <w:spacing w:val="-5"/>
        </w:rPr>
        <w:t xml:space="preserve"> </w:t>
      </w:r>
      <w:r>
        <w:rPr>
          <w:b/>
        </w:rPr>
        <w:t>Department</w:t>
      </w:r>
      <w:r>
        <w:rPr>
          <w:b/>
          <w:spacing w:val="-15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Education.</w:t>
      </w:r>
      <w:r>
        <w:rPr>
          <w:b/>
          <w:spacing w:val="-12"/>
        </w:rPr>
        <w:t xml:space="preserve"> </w:t>
      </w:r>
      <w:r>
        <w:rPr>
          <w:b/>
        </w:rPr>
        <w:t>Special purpose equipment costing more than $5,000 requires advance approval.</w:t>
      </w:r>
    </w:p>
    <w:p w14:paraId="262DD858" w14:textId="77777777" w:rsidR="00467579" w:rsidRDefault="00467579">
      <w:pPr>
        <w:pStyle w:val="BodyText"/>
        <w:spacing w:before="38"/>
        <w:rPr>
          <w:b/>
        </w:rPr>
      </w:pPr>
    </w:p>
    <w:p w14:paraId="47D16543" w14:textId="77777777" w:rsidR="00467579" w:rsidRDefault="007021BC">
      <w:pPr>
        <w:pStyle w:val="BodyText"/>
        <w:spacing w:line="276" w:lineRule="auto"/>
        <w:ind w:left="360" w:right="510"/>
      </w:pPr>
      <w:r>
        <w:t>The recipient</w:t>
      </w:r>
      <w:r>
        <w:rPr>
          <w:spacing w:val="-1"/>
        </w:rPr>
        <w:t xml:space="preserve"> </w:t>
      </w:r>
      <w:r>
        <w:t>shall use the equipment</w:t>
      </w:r>
      <w:r>
        <w:rPr>
          <w:spacing w:val="-1"/>
        </w:rPr>
        <w:t xml:space="preserve"> </w:t>
      </w:r>
      <w:r>
        <w:t>in the Activity for which it was acquired as long as needed,</w:t>
      </w:r>
      <w:r>
        <w:rPr>
          <w:spacing w:val="-8"/>
        </w:rPr>
        <w:t xml:space="preserve"> </w:t>
      </w:r>
      <w:r>
        <w:t>whether</w:t>
      </w:r>
      <w:r>
        <w:rPr>
          <w:spacing w:val="-10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Activity</w:t>
      </w:r>
      <w:r>
        <w:rPr>
          <w:spacing w:val="-11"/>
        </w:rPr>
        <w:t xml:space="preserve"> </w:t>
      </w:r>
      <w:r>
        <w:t>continues</w:t>
      </w:r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supported</w:t>
      </w:r>
      <w:r>
        <w:rPr>
          <w:spacing w:val="-1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Title</w:t>
      </w:r>
      <w:r>
        <w:rPr>
          <w:spacing w:val="-7"/>
        </w:rPr>
        <w:t xml:space="preserve"> </w:t>
      </w:r>
      <w:r>
        <w:t>III</w:t>
      </w:r>
      <w:r>
        <w:rPr>
          <w:spacing w:val="-8"/>
        </w:rPr>
        <w:t xml:space="preserve"> </w:t>
      </w:r>
      <w:r>
        <w:t>funding.</w:t>
      </w:r>
      <w:r>
        <w:rPr>
          <w:spacing w:val="-10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no longer needed</w:t>
      </w:r>
      <w:r>
        <w:rPr>
          <w:spacing w:val="-2"/>
        </w:rPr>
        <w:t xml:space="preserve"> </w:t>
      </w:r>
      <w:r>
        <w:t>for the original intent,</w:t>
      </w:r>
      <w:r>
        <w:rPr>
          <w:spacing w:val="-1"/>
        </w:rPr>
        <w:t xml:space="preserve"> </w:t>
      </w:r>
      <w:r>
        <w:t>the Activity Director shall notify the Title III Office</w:t>
      </w:r>
      <w:r>
        <w:rPr>
          <w:spacing w:val="-2"/>
        </w:rPr>
        <w:t xml:space="preserve"> </w:t>
      </w:r>
      <w:r>
        <w:t>for appropriate disposition of the equipment.</w:t>
      </w:r>
    </w:p>
    <w:p w14:paraId="47268525" w14:textId="77777777" w:rsidR="00467579" w:rsidRDefault="00467579">
      <w:pPr>
        <w:pStyle w:val="BodyText"/>
        <w:spacing w:before="36"/>
      </w:pPr>
    </w:p>
    <w:p w14:paraId="2BCEB30F" w14:textId="77777777" w:rsidR="00467579" w:rsidRDefault="007021BC">
      <w:pPr>
        <w:pStyle w:val="Heading2"/>
      </w:pPr>
      <w:bookmarkStart w:id="24" w:name="_bookmark16"/>
      <w:bookmarkEnd w:id="24"/>
      <w:r>
        <w:rPr>
          <w:color w:val="FF0000"/>
        </w:rPr>
        <w:t>Equipment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Management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Requirements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(EDGAR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2"/>
        </w:rPr>
        <w:t>74.34/80.32)</w:t>
      </w:r>
    </w:p>
    <w:p w14:paraId="33B81F64" w14:textId="77777777" w:rsidR="00467579" w:rsidRDefault="00467579">
      <w:pPr>
        <w:pStyle w:val="BodyText"/>
        <w:spacing w:before="57"/>
        <w:rPr>
          <w:b/>
          <w:sz w:val="24"/>
        </w:rPr>
      </w:pPr>
    </w:p>
    <w:p w14:paraId="39990A1B" w14:textId="77777777" w:rsidR="00467579" w:rsidRDefault="007021BC">
      <w:pPr>
        <w:pStyle w:val="BodyText"/>
        <w:spacing w:line="276" w:lineRule="auto"/>
        <w:ind w:left="360" w:right="510"/>
      </w:pPr>
      <w:r>
        <w:t>Procedures for managing equipment (including replacement equipment) until transfer, replacement,</w:t>
      </w:r>
      <w:r>
        <w:rPr>
          <w:spacing w:val="-1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disposition</w:t>
      </w:r>
      <w:r>
        <w:rPr>
          <w:spacing w:val="-12"/>
        </w:rPr>
        <w:t xml:space="preserve"> </w:t>
      </w:r>
      <w:r>
        <w:t>takes</w:t>
      </w:r>
      <w:r>
        <w:rPr>
          <w:spacing w:val="-7"/>
        </w:rPr>
        <w:t xml:space="preserve"> </w:t>
      </w:r>
      <w:r>
        <w:t>place</w:t>
      </w:r>
      <w:r>
        <w:rPr>
          <w:spacing w:val="-10"/>
        </w:rPr>
        <w:t xml:space="preserve"> </w:t>
      </w:r>
      <w:r>
        <w:t>shall,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minimum,</w:t>
      </w:r>
      <w:r>
        <w:rPr>
          <w:spacing w:val="-12"/>
        </w:rPr>
        <w:t xml:space="preserve"> </w:t>
      </w:r>
      <w:r>
        <w:t>meet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following</w:t>
      </w:r>
      <w:r>
        <w:rPr>
          <w:spacing w:val="-12"/>
        </w:rPr>
        <w:t xml:space="preserve"> </w:t>
      </w:r>
      <w:r>
        <w:t>requirements:</w:t>
      </w:r>
    </w:p>
    <w:p w14:paraId="3F25924A" w14:textId="77777777" w:rsidR="00467579" w:rsidRDefault="00467579">
      <w:pPr>
        <w:pStyle w:val="BodyText"/>
        <w:spacing w:before="52"/>
      </w:pPr>
    </w:p>
    <w:p w14:paraId="1F69EA9D" w14:textId="77777777" w:rsidR="00467579" w:rsidRDefault="007021BC">
      <w:pPr>
        <w:pStyle w:val="ListParagraph"/>
        <w:numPr>
          <w:ilvl w:val="1"/>
          <w:numId w:val="4"/>
        </w:numPr>
        <w:tabs>
          <w:tab w:val="left" w:pos="1080"/>
        </w:tabs>
        <w:spacing w:line="276" w:lineRule="auto"/>
        <w:ind w:right="608"/>
      </w:pPr>
      <w:r>
        <w:rPr>
          <w:b/>
        </w:rPr>
        <w:t>Property</w:t>
      </w:r>
      <w:r>
        <w:rPr>
          <w:b/>
          <w:spacing w:val="-14"/>
        </w:rPr>
        <w:t xml:space="preserve"> </w:t>
      </w:r>
      <w:r>
        <w:rPr>
          <w:b/>
        </w:rPr>
        <w:t>Records</w:t>
      </w:r>
      <w:r>
        <w:rPr>
          <w:b/>
          <w:spacing w:val="-10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maintained</w:t>
      </w:r>
      <w:r>
        <w:rPr>
          <w:spacing w:val="-15"/>
        </w:rPr>
        <w:t xml:space="preserve"> </w:t>
      </w:r>
      <w:r>
        <w:t>accurately.</w:t>
      </w:r>
      <w:r>
        <w:rPr>
          <w:spacing w:val="-13"/>
        </w:rPr>
        <w:t xml:space="preserve"> </w:t>
      </w:r>
      <w:r>
        <w:t>Retention</w:t>
      </w:r>
      <w:r>
        <w:rPr>
          <w:spacing w:val="-1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access</w:t>
      </w:r>
      <w:r>
        <w:rPr>
          <w:spacing w:val="-12"/>
        </w:rPr>
        <w:t xml:space="preserve"> </w:t>
      </w:r>
      <w:r>
        <w:t>requirements for these records are explained</w:t>
      </w:r>
      <w:r>
        <w:rPr>
          <w:spacing w:val="-1"/>
        </w:rPr>
        <w:t xml:space="preserve"> </w:t>
      </w:r>
      <w:r>
        <w:t>in Subpart D of the Department</w:t>
      </w:r>
      <w:r>
        <w:rPr>
          <w:spacing w:val="-2"/>
        </w:rPr>
        <w:t xml:space="preserve"> </w:t>
      </w:r>
      <w:r>
        <w:t>of Education</w:t>
      </w:r>
      <w:r>
        <w:rPr>
          <w:spacing w:val="-3"/>
        </w:rPr>
        <w:t xml:space="preserve"> </w:t>
      </w:r>
      <w:r>
        <w:t>General Administrative</w:t>
      </w:r>
      <w:r>
        <w:rPr>
          <w:spacing w:val="-5"/>
        </w:rPr>
        <w:t xml:space="preserve"> </w:t>
      </w:r>
      <w:r>
        <w:t xml:space="preserve">Regulations (EDGAR). For each item of equipment, the records shall </w:t>
      </w:r>
      <w:r>
        <w:rPr>
          <w:spacing w:val="-2"/>
        </w:rPr>
        <w:t>include:</w:t>
      </w:r>
    </w:p>
    <w:p w14:paraId="3D5A58AF" w14:textId="77777777" w:rsidR="00467579" w:rsidRDefault="007021BC">
      <w:pPr>
        <w:pStyle w:val="ListParagraph"/>
        <w:numPr>
          <w:ilvl w:val="2"/>
          <w:numId w:val="4"/>
        </w:numPr>
        <w:tabs>
          <w:tab w:val="left" w:pos="1799"/>
        </w:tabs>
        <w:spacing w:line="269" w:lineRule="exact"/>
        <w:ind w:left="1799" w:hanging="359"/>
      </w:pPr>
      <w:r>
        <w:t>A</w:t>
      </w:r>
      <w:r>
        <w:rPr>
          <w:spacing w:val="-15"/>
        </w:rPr>
        <w:t xml:space="preserve"> </w:t>
      </w:r>
      <w:r>
        <w:t>description</w:t>
      </w:r>
      <w:r>
        <w:rPr>
          <w:spacing w:val="-1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equipment,</w:t>
      </w:r>
      <w:r>
        <w:rPr>
          <w:spacing w:val="-16"/>
        </w:rPr>
        <w:t xml:space="preserve"> </w:t>
      </w:r>
      <w:r>
        <w:t>including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manufacturer’s</w:t>
      </w:r>
      <w:r>
        <w:rPr>
          <w:spacing w:val="-16"/>
        </w:rPr>
        <w:t xml:space="preserve"> </w:t>
      </w:r>
      <w:r>
        <w:rPr>
          <w:spacing w:val="-2"/>
        </w:rPr>
        <w:t>model</w:t>
      </w:r>
    </w:p>
    <w:p w14:paraId="4E090EA2" w14:textId="77777777" w:rsidR="00467579" w:rsidRDefault="007021BC">
      <w:pPr>
        <w:pStyle w:val="ListParagraph"/>
        <w:numPr>
          <w:ilvl w:val="2"/>
          <w:numId w:val="4"/>
        </w:numPr>
        <w:tabs>
          <w:tab w:val="left" w:pos="1799"/>
        </w:tabs>
        <w:spacing w:before="18"/>
        <w:ind w:left="1799" w:hanging="359"/>
      </w:pPr>
      <w:r>
        <w:t>number,</w:t>
      </w:r>
      <w:r>
        <w:rPr>
          <w:spacing w:val="-12"/>
        </w:rPr>
        <w:t xml:space="preserve"> </w:t>
      </w:r>
      <w:r>
        <w:t>if</w:t>
      </w:r>
      <w:r>
        <w:rPr>
          <w:spacing w:val="-4"/>
        </w:rPr>
        <w:t xml:space="preserve"> any:</w:t>
      </w:r>
    </w:p>
    <w:p w14:paraId="4C834D9E" w14:textId="77777777" w:rsidR="00467579" w:rsidRDefault="007021BC">
      <w:pPr>
        <w:pStyle w:val="ListParagraph"/>
        <w:numPr>
          <w:ilvl w:val="2"/>
          <w:numId w:val="4"/>
        </w:numPr>
        <w:tabs>
          <w:tab w:val="left" w:pos="1799"/>
        </w:tabs>
        <w:spacing w:before="20"/>
        <w:ind w:left="1799" w:hanging="359"/>
      </w:pPr>
      <w:r>
        <w:t>An</w:t>
      </w:r>
      <w:r>
        <w:rPr>
          <w:spacing w:val="-14"/>
        </w:rPr>
        <w:t xml:space="preserve"> </w:t>
      </w:r>
      <w:r>
        <w:t>identification</w:t>
      </w:r>
      <w:r>
        <w:rPr>
          <w:spacing w:val="-15"/>
        </w:rPr>
        <w:t xml:space="preserve"> </w:t>
      </w:r>
      <w:r>
        <w:rPr>
          <w:spacing w:val="-2"/>
        </w:rPr>
        <w:t>number;</w:t>
      </w:r>
    </w:p>
    <w:p w14:paraId="64458E66" w14:textId="77777777" w:rsidR="00467579" w:rsidRDefault="007021BC">
      <w:pPr>
        <w:pStyle w:val="ListParagraph"/>
        <w:numPr>
          <w:ilvl w:val="2"/>
          <w:numId w:val="4"/>
        </w:numPr>
        <w:tabs>
          <w:tab w:val="left" w:pos="1799"/>
        </w:tabs>
        <w:spacing w:before="18"/>
        <w:ind w:left="1799" w:hanging="359"/>
      </w:pPr>
      <w:r>
        <w:t>Identification</w:t>
      </w:r>
      <w:r>
        <w:rPr>
          <w:spacing w:val="-1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grant</w:t>
      </w:r>
      <w:r>
        <w:rPr>
          <w:spacing w:val="-13"/>
        </w:rPr>
        <w:t xml:space="preserve"> </w:t>
      </w:r>
      <w:r>
        <w:t>under</w:t>
      </w:r>
      <w:r>
        <w:rPr>
          <w:spacing w:val="-11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recipient</w:t>
      </w:r>
      <w:r>
        <w:rPr>
          <w:spacing w:val="-13"/>
        </w:rPr>
        <w:t xml:space="preserve"> </w:t>
      </w:r>
      <w:r>
        <w:t>acquired</w:t>
      </w:r>
      <w:r>
        <w:rPr>
          <w:spacing w:val="-15"/>
        </w:rPr>
        <w:t xml:space="preserve"> </w:t>
      </w:r>
      <w:r>
        <w:rPr>
          <w:spacing w:val="-5"/>
        </w:rPr>
        <w:t>the</w:t>
      </w:r>
    </w:p>
    <w:p w14:paraId="5B74BD63" w14:textId="77777777" w:rsidR="00467579" w:rsidRDefault="007021BC">
      <w:pPr>
        <w:pStyle w:val="ListParagraph"/>
        <w:numPr>
          <w:ilvl w:val="2"/>
          <w:numId w:val="4"/>
        </w:numPr>
        <w:tabs>
          <w:tab w:val="left" w:pos="1799"/>
        </w:tabs>
        <w:spacing w:before="18"/>
        <w:ind w:left="1799" w:hanging="359"/>
      </w:pPr>
      <w:r>
        <w:rPr>
          <w:spacing w:val="-2"/>
        </w:rPr>
        <w:t>equipment;</w:t>
      </w:r>
    </w:p>
    <w:p w14:paraId="2892731B" w14:textId="77777777" w:rsidR="00467579" w:rsidRDefault="007021BC">
      <w:pPr>
        <w:pStyle w:val="ListParagraph"/>
        <w:numPr>
          <w:ilvl w:val="2"/>
          <w:numId w:val="4"/>
        </w:numPr>
        <w:tabs>
          <w:tab w:val="left" w:pos="1799"/>
        </w:tabs>
        <w:spacing w:before="18"/>
        <w:ind w:left="1799" w:hanging="359"/>
      </w:pPr>
      <w:r>
        <w:t>The</w:t>
      </w:r>
      <w:r>
        <w:rPr>
          <w:spacing w:val="-11"/>
        </w:rPr>
        <w:t xml:space="preserve"> </w:t>
      </w:r>
      <w:r>
        <w:t>information</w:t>
      </w:r>
      <w:r>
        <w:rPr>
          <w:spacing w:val="-15"/>
        </w:rPr>
        <w:t xml:space="preserve"> </w:t>
      </w:r>
      <w:r>
        <w:t>needed</w:t>
      </w:r>
      <w:r>
        <w:rPr>
          <w:spacing w:val="-1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calculate</w:t>
      </w:r>
      <w:r>
        <w:rPr>
          <w:spacing w:val="-1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Federal</w:t>
      </w:r>
      <w:r>
        <w:rPr>
          <w:spacing w:val="-12"/>
        </w:rPr>
        <w:t xml:space="preserve"> </w:t>
      </w:r>
      <w:r>
        <w:t>share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equipment;</w:t>
      </w:r>
    </w:p>
    <w:p w14:paraId="15569B1E" w14:textId="77777777" w:rsidR="00467579" w:rsidRDefault="007021BC">
      <w:pPr>
        <w:pStyle w:val="ListParagraph"/>
        <w:numPr>
          <w:ilvl w:val="2"/>
          <w:numId w:val="4"/>
        </w:numPr>
        <w:tabs>
          <w:tab w:val="left" w:pos="1799"/>
        </w:tabs>
        <w:spacing w:before="21"/>
        <w:ind w:left="1799" w:hanging="359"/>
      </w:pPr>
      <w:r>
        <w:t>Acquisition</w:t>
      </w:r>
      <w:r>
        <w:rPr>
          <w:spacing w:val="-16"/>
        </w:rPr>
        <w:t xml:space="preserve"> </w:t>
      </w:r>
      <w:r>
        <w:t>date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unit</w:t>
      </w:r>
      <w:r>
        <w:rPr>
          <w:spacing w:val="-13"/>
        </w:rPr>
        <w:t xml:space="preserve"> </w:t>
      </w:r>
      <w:r>
        <w:t>acquisition</w:t>
      </w:r>
      <w:r>
        <w:rPr>
          <w:spacing w:val="-15"/>
        </w:rPr>
        <w:t xml:space="preserve"> </w:t>
      </w:r>
      <w:r>
        <w:rPr>
          <w:spacing w:val="-2"/>
        </w:rPr>
        <w:t>cost;</w:t>
      </w:r>
    </w:p>
    <w:p w14:paraId="36898C3D" w14:textId="77777777" w:rsidR="00467579" w:rsidRDefault="007021BC">
      <w:pPr>
        <w:pStyle w:val="ListParagraph"/>
        <w:numPr>
          <w:ilvl w:val="2"/>
          <w:numId w:val="4"/>
        </w:numPr>
        <w:tabs>
          <w:tab w:val="left" w:pos="1800"/>
        </w:tabs>
        <w:spacing w:before="18" w:line="256" w:lineRule="auto"/>
        <w:ind w:right="648"/>
      </w:pPr>
      <w:r>
        <w:t>Location,</w:t>
      </w:r>
      <w:r>
        <w:rPr>
          <w:spacing w:val="-11"/>
        </w:rPr>
        <w:t xml:space="preserve"> </w:t>
      </w:r>
      <w:r>
        <w:t>use,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condition</w:t>
      </w:r>
      <w:r>
        <w:rPr>
          <w:spacing w:val="-1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equipment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information</w:t>
      </w:r>
      <w:r>
        <w:rPr>
          <w:spacing w:val="-13"/>
        </w:rPr>
        <w:t xml:space="preserve"> </w:t>
      </w:r>
      <w:r>
        <w:t xml:space="preserve">was </w:t>
      </w:r>
      <w:r>
        <w:rPr>
          <w:spacing w:val="-2"/>
        </w:rPr>
        <w:t>reported;</w:t>
      </w:r>
    </w:p>
    <w:p w14:paraId="55D5DECB" w14:textId="77777777" w:rsidR="00467579" w:rsidRDefault="007021BC">
      <w:pPr>
        <w:pStyle w:val="ListParagraph"/>
        <w:numPr>
          <w:ilvl w:val="2"/>
          <w:numId w:val="4"/>
        </w:numPr>
        <w:tabs>
          <w:tab w:val="left" w:pos="1800"/>
        </w:tabs>
        <w:spacing w:before="20" w:line="256" w:lineRule="auto"/>
        <w:ind w:right="786"/>
      </w:pPr>
      <w:r>
        <w:t>All</w:t>
      </w:r>
      <w:r>
        <w:rPr>
          <w:spacing w:val="-8"/>
        </w:rPr>
        <w:t xml:space="preserve"> </w:t>
      </w:r>
      <w:r>
        <w:t>pertinent</w:t>
      </w:r>
      <w:r>
        <w:rPr>
          <w:spacing w:val="-11"/>
        </w:rPr>
        <w:t xml:space="preserve"> </w:t>
      </w:r>
      <w:r>
        <w:t>information</w:t>
      </w:r>
      <w:r>
        <w:rPr>
          <w:spacing w:val="-1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ultimate</w:t>
      </w:r>
      <w:r>
        <w:rPr>
          <w:spacing w:val="-13"/>
        </w:rPr>
        <w:t xml:space="preserve"> </w:t>
      </w:r>
      <w:r>
        <w:t>transfer,</w:t>
      </w:r>
      <w:r>
        <w:rPr>
          <w:spacing w:val="-14"/>
        </w:rPr>
        <w:t xml:space="preserve"> </w:t>
      </w:r>
      <w:r>
        <w:t>replacement,</w:t>
      </w:r>
      <w:r>
        <w:rPr>
          <w:spacing w:val="-1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disposition</w:t>
      </w:r>
      <w:r>
        <w:rPr>
          <w:spacing w:val="-13"/>
        </w:rPr>
        <w:t xml:space="preserve"> </w:t>
      </w:r>
      <w:r>
        <w:t>of the equipment</w:t>
      </w:r>
    </w:p>
    <w:p w14:paraId="08D0FB66" w14:textId="77777777" w:rsidR="00467579" w:rsidRDefault="00467579">
      <w:pPr>
        <w:pStyle w:val="BodyText"/>
        <w:spacing w:before="64"/>
      </w:pPr>
    </w:p>
    <w:p w14:paraId="54492FE0" w14:textId="77777777" w:rsidR="00467579" w:rsidRDefault="007021BC">
      <w:pPr>
        <w:spacing w:line="276" w:lineRule="auto"/>
        <w:ind w:left="360" w:right="377"/>
      </w:pP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physical</w:t>
      </w:r>
      <w:r>
        <w:rPr>
          <w:b/>
          <w:spacing w:val="-10"/>
        </w:rPr>
        <w:t xml:space="preserve"> </w:t>
      </w:r>
      <w:r>
        <w:rPr>
          <w:b/>
        </w:rPr>
        <w:t>inventory</w:t>
      </w:r>
      <w:r>
        <w:rPr>
          <w:b/>
          <w:spacing w:val="-1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equipment</w:t>
      </w:r>
      <w:r>
        <w:rPr>
          <w:b/>
          <w:spacing w:val="-15"/>
        </w:rPr>
        <w:t xml:space="preserve"> </w:t>
      </w:r>
      <w:r>
        <w:rPr>
          <w:b/>
        </w:rPr>
        <w:t>shall</w:t>
      </w:r>
      <w:r>
        <w:rPr>
          <w:b/>
          <w:spacing w:val="-5"/>
        </w:rPr>
        <w:t xml:space="preserve"> </w:t>
      </w:r>
      <w:r>
        <w:rPr>
          <w:b/>
        </w:rPr>
        <w:t>be</w:t>
      </w:r>
      <w:r>
        <w:rPr>
          <w:b/>
          <w:spacing w:val="-9"/>
        </w:rPr>
        <w:t xml:space="preserve"> </w:t>
      </w:r>
      <w:r>
        <w:rPr>
          <w:b/>
        </w:rPr>
        <w:t>taken</w:t>
      </w:r>
      <w:r>
        <w:rPr>
          <w:b/>
          <w:spacing w:val="-9"/>
        </w:rPr>
        <w:t xml:space="preserve"> </w:t>
      </w:r>
      <w:r>
        <w:rPr>
          <w:b/>
        </w:rPr>
        <w:t>annually</w:t>
      </w:r>
      <w:r>
        <w:rPr>
          <w:b/>
          <w:spacing w:val="-13"/>
        </w:rPr>
        <w:t xml:space="preserve"> </w:t>
      </w:r>
      <w:r>
        <w:rPr>
          <w:b/>
        </w:rPr>
        <w:t>and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results</w:t>
      </w:r>
      <w:r>
        <w:rPr>
          <w:b/>
          <w:spacing w:val="-8"/>
        </w:rPr>
        <w:t xml:space="preserve"> </w:t>
      </w:r>
      <w:r>
        <w:rPr>
          <w:b/>
        </w:rPr>
        <w:t>reconciled</w:t>
      </w:r>
      <w:r>
        <w:rPr>
          <w:b/>
          <w:spacing w:val="-16"/>
        </w:rPr>
        <w:t xml:space="preserve"> </w:t>
      </w:r>
      <w:r>
        <w:rPr>
          <w:b/>
        </w:rPr>
        <w:t>with the property</w:t>
      </w:r>
      <w:r>
        <w:rPr>
          <w:b/>
          <w:spacing w:val="-1"/>
        </w:rPr>
        <w:t xml:space="preserve"> </w:t>
      </w:r>
      <w:r>
        <w:rPr>
          <w:b/>
        </w:rPr>
        <w:t>records to ascertain the existence, current utilization,</w:t>
      </w:r>
      <w:r>
        <w:rPr>
          <w:b/>
          <w:spacing w:val="-1"/>
        </w:rPr>
        <w:t xml:space="preserve"> </w:t>
      </w:r>
      <w:r>
        <w:rPr>
          <w:b/>
        </w:rPr>
        <w:t xml:space="preserve">and continued need for the equipment. </w:t>
      </w:r>
      <w:r>
        <w:t>A statistical sampling basis is acceptable. Any differences between quantities determined</w:t>
      </w:r>
      <w:r>
        <w:rPr>
          <w:spacing w:val="-1"/>
        </w:rPr>
        <w:t xml:space="preserve"> </w:t>
      </w:r>
      <w:r>
        <w:t>by the physical inspection</w:t>
      </w:r>
      <w:r>
        <w:rPr>
          <w:spacing w:val="-3"/>
        </w:rPr>
        <w:t xml:space="preserve"> </w:t>
      </w:r>
      <w:r>
        <w:t>and those shown in the accounting</w:t>
      </w:r>
      <w:r>
        <w:rPr>
          <w:spacing w:val="-1"/>
        </w:rPr>
        <w:t xml:space="preserve"> </w:t>
      </w:r>
      <w:r>
        <w:t>records shall be investigated</w:t>
      </w:r>
      <w:r>
        <w:rPr>
          <w:spacing w:val="-1"/>
        </w:rPr>
        <w:t xml:space="preserve"> </w:t>
      </w:r>
      <w:r>
        <w:t>to determine the cause of the differences.</w:t>
      </w:r>
    </w:p>
    <w:p w14:paraId="16BE8A94" w14:textId="77777777" w:rsidR="00467579" w:rsidRDefault="00467579">
      <w:pPr>
        <w:pStyle w:val="BodyText"/>
        <w:spacing w:before="50"/>
      </w:pPr>
    </w:p>
    <w:p w14:paraId="26D72051" w14:textId="77777777" w:rsidR="00467579" w:rsidRDefault="007021BC">
      <w:pPr>
        <w:pStyle w:val="ListParagraph"/>
        <w:numPr>
          <w:ilvl w:val="1"/>
          <w:numId w:val="4"/>
        </w:numPr>
        <w:tabs>
          <w:tab w:val="left" w:pos="1080"/>
        </w:tabs>
        <w:spacing w:line="276" w:lineRule="auto"/>
        <w:ind w:right="872"/>
      </w:pPr>
      <w:r>
        <w:t>A control system (including identifying</w:t>
      </w:r>
      <w:r>
        <w:rPr>
          <w:spacing w:val="-5"/>
        </w:rPr>
        <w:t xml:space="preserve"> </w:t>
      </w:r>
      <w:r>
        <w:t>marks) shall be in effect to ensure adequate safeguards</w:t>
      </w:r>
      <w:r>
        <w:rPr>
          <w:spacing w:val="-1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prevent</w:t>
      </w:r>
      <w:r>
        <w:rPr>
          <w:spacing w:val="-8"/>
        </w:rPr>
        <w:t xml:space="preserve"> </w:t>
      </w:r>
      <w:r>
        <w:t>loss,</w:t>
      </w:r>
      <w:r>
        <w:rPr>
          <w:spacing w:val="-6"/>
        </w:rPr>
        <w:t xml:space="preserve"> </w:t>
      </w:r>
      <w:r>
        <w:t>damage,</w:t>
      </w:r>
      <w:r>
        <w:rPr>
          <w:spacing w:val="-11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theft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equipment.</w:t>
      </w:r>
      <w:r>
        <w:rPr>
          <w:spacing w:val="-13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loss,</w:t>
      </w:r>
      <w:r>
        <w:rPr>
          <w:spacing w:val="-6"/>
        </w:rPr>
        <w:t xml:space="preserve"> </w:t>
      </w:r>
      <w:r>
        <w:t>damage,</w:t>
      </w:r>
      <w:r>
        <w:rPr>
          <w:spacing w:val="-13"/>
        </w:rPr>
        <w:t xml:space="preserve"> </w:t>
      </w:r>
      <w:r>
        <w:t>or theft of equipment shall be investigated and fully documented.</w:t>
      </w:r>
    </w:p>
    <w:p w14:paraId="25FF8105" w14:textId="77777777" w:rsidR="00467579" w:rsidRDefault="007021BC">
      <w:pPr>
        <w:pStyle w:val="ListParagraph"/>
        <w:numPr>
          <w:ilvl w:val="1"/>
          <w:numId w:val="4"/>
        </w:numPr>
        <w:tabs>
          <w:tab w:val="left" w:pos="1080"/>
        </w:tabs>
        <w:spacing w:before="12" w:line="276" w:lineRule="auto"/>
        <w:ind w:right="477"/>
      </w:pPr>
      <w:r>
        <w:t>Adequate</w:t>
      </w:r>
      <w:r>
        <w:rPr>
          <w:spacing w:val="-13"/>
        </w:rPr>
        <w:t xml:space="preserve"> </w:t>
      </w:r>
      <w:r>
        <w:t>maintenance</w:t>
      </w:r>
      <w:r>
        <w:rPr>
          <w:spacing w:val="-16"/>
        </w:rPr>
        <w:t xml:space="preserve"> </w:t>
      </w:r>
      <w:r>
        <w:t>procedures</w:t>
      </w:r>
      <w:r>
        <w:rPr>
          <w:spacing w:val="-12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implemented</w:t>
      </w:r>
      <w:r>
        <w:rPr>
          <w:spacing w:val="-1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keep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equipment</w:t>
      </w:r>
      <w:r>
        <w:rPr>
          <w:spacing w:val="-1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good </w:t>
      </w:r>
      <w:r>
        <w:rPr>
          <w:spacing w:val="-2"/>
        </w:rPr>
        <w:t>condition.</w:t>
      </w:r>
    </w:p>
    <w:p w14:paraId="56055C21" w14:textId="77777777" w:rsidR="00467579" w:rsidRDefault="007021BC">
      <w:pPr>
        <w:pStyle w:val="ListParagraph"/>
        <w:numPr>
          <w:ilvl w:val="1"/>
          <w:numId w:val="4"/>
        </w:numPr>
        <w:tabs>
          <w:tab w:val="left" w:pos="1080"/>
        </w:tabs>
        <w:spacing w:before="12" w:line="276" w:lineRule="auto"/>
        <w:ind w:right="432"/>
      </w:pPr>
      <w:r>
        <w:t>Although there is no requirement</w:t>
      </w:r>
      <w:r>
        <w:rPr>
          <w:spacing w:val="-4"/>
        </w:rPr>
        <w:t xml:space="preserve"> </w:t>
      </w:r>
      <w:r>
        <w:t>for accountability</w:t>
      </w:r>
      <w:r>
        <w:rPr>
          <w:spacing w:val="-5"/>
        </w:rPr>
        <w:t xml:space="preserve"> </w:t>
      </w:r>
      <w:r>
        <w:t>for supplies similar to that for equipment, the Activity Director/Coordinator</w:t>
      </w:r>
      <w:r>
        <w:rPr>
          <w:spacing w:val="-9"/>
        </w:rPr>
        <w:t xml:space="preserve"> </w:t>
      </w:r>
      <w:r>
        <w:t>is expected to maintain those records necessary</w:t>
      </w:r>
      <w:r>
        <w:rPr>
          <w:spacing w:val="-1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purchase-receipts</w:t>
      </w:r>
      <w:r>
        <w:rPr>
          <w:spacing w:val="-1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proper</w:t>
      </w:r>
      <w:r>
        <w:rPr>
          <w:spacing w:val="-8"/>
        </w:rPr>
        <w:t xml:space="preserve"> </w:t>
      </w:r>
      <w:r>
        <w:t>charge</w:t>
      </w:r>
      <w:r>
        <w:rPr>
          <w:spacing w:val="-1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supplies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</w:p>
    <w:p w14:paraId="26AC4A7C" w14:textId="77777777" w:rsidR="00467579" w:rsidRDefault="00467579">
      <w:pPr>
        <w:pStyle w:val="ListParagraph"/>
        <w:spacing w:line="276" w:lineRule="auto"/>
        <w:sectPr w:rsidR="00467579">
          <w:footerReference w:type="default" r:id="rId22"/>
          <w:pgSz w:w="12240" w:h="15840"/>
          <w:pgMar w:top="1360" w:right="1080" w:bottom="1220" w:left="1080" w:header="0" w:footer="1025" w:gutter="0"/>
          <w:pgBorders w:offsetFrom="page">
            <w:top w:val="single" w:sz="24" w:space="24" w:color="440000"/>
            <w:left w:val="single" w:sz="24" w:space="24" w:color="440000"/>
            <w:bottom w:val="single" w:sz="24" w:space="24" w:color="440000"/>
            <w:right w:val="single" w:sz="24" w:space="24" w:color="440000"/>
          </w:pgBorders>
          <w:pgNumType w:start="19"/>
          <w:cols w:space="720"/>
        </w:sectPr>
      </w:pPr>
    </w:p>
    <w:p w14:paraId="3AB2517C" w14:textId="77777777" w:rsidR="00467579" w:rsidRDefault="007021BC">
      <w:pPr>
        <w:spacing w:before="77" w:line="276" w:lineRule="auto"/>
        <w:ind w:left="1080" w:right="403"/>
        <w:rPr>
          <w:b/>
        </w:rPr>
      </w:pPr>
      <w:r>
        <w:lastRenderedPageBreak/>
        <w:t>with</w:t>
      </w:r>
      <w:r>
        <w:rPr>
          <w:spacing w:val="-8"/>
        </w:rPr>
        <w:t xml:space="preserve"> </w:t>
      </w:r>
      <w:r>
        <w:t>good</w:t>
      </w:r>
      <w:r>
        <w:rPr>
          <w:spacing w:val="-8"/>
        </w:rPr>
        <w:t xml:space="preserve"> </w:t>
      </w:r>
      <w:r>
        <w:t>management</w:t>
      </w:r>
      <w:r>
        <w:rPr>
          <w:spacing w:val="-15"/>
        </w:rPr>
        <w:t xml:space="preserve"> </w:t>
      </w:r>
      <w:r>
        <w:t>practice.</w:t>
      </w:r>
      <w:r>
        <w:rPr>
          <w:spacing w:val="-11"/>
        </w:rPr>
        <w:t xml:space="preserve"> </w:t>
      </w:r>
      <w:r>
        <w:rPr>
          <w:b/>
        </w:rPr>
        <w:t>Personal</w:t>
      </w:r>
      <w:r>
        <w:rPr>
          <w:b/>
          <w:spacing w:val="-11"/>
        </w:rPr>
        <w:t xml:space="preserve"> </w:t>
      </w:r>
      <w:r>
        <w:rPr>
          <w:b/>
        </w:rPr>
        <w:t>computers,</w:t>
      </w:r>
      <w:r>
        <w:rPr>
          <w:b/>
          <w:spacing w:val="-15"/>
        </w:rPr>
        <w:t xml:space="preserve"> </w:t>
      </w:r>
      <w:r>
        <w:rPr>
          <w:b/>
        </w:rPr>
        <w:t>laptops</w:t>
      </w:r>
      <w:r>
        <w:rPr>
          <w:b/>
          <w:spacing w:val="-12"/>
        </w:rPr>
        <w:t xml:space="preserve"> </w:t>
      </w:r>
      <w:r>
        <w:rPr>
          <w:b/>
        </w:rPr>
        <w:t>and</w:t>
      </w:r>
      <w:r>
        <w:rPr>
          <w:b/>
          <w:spacing w:val="-9"/>
        </w:rPr>
        <w:t xml:space="preserve"> </w:t>
      </w:r>
      <w:r>
        <w:rPr>
          <w:b/>
        </w:rPr>
        <w:t>other</w:t>
      </w:r>
      <w:r>
        <w:rPr>
          <w:b/>
          <w:spacing w:val="-7"/>
        </w:rPr>
        <w:t xml:space="preserve"> </w:t>
      </w:r>
      <w:r>
        <w:rPr>
          <w:b/>
        </w:rPr>
        <w:t>items</w:t>
      </w:r>
      <w:r>
        <w:rPr>
          <w:b/>
          <w:spacing w:val="-10"/>
        </w:rPr>
        <w:t xml:space="preserve"> </w:t>
      </w:r>
      <w:r>
        <w:rPr>
          <w:b/>
        </w:rPr>
        <w:t>at</w:t>
      </w:r>
      <w:r>
        <w:rPr>
          <w:b/>
          <w:spacing w:val="-5"/>
        </w:rPr>
        <w:t xml:space="preserve"> </w:t>
      </w:r>
      <w:r>
        <w:rPr>
          <w:b/>
        </w:rPr>
        <w:t>the Title III Director’s discretion will continue to be inventoried.</w:t>
      </w:r>
    </w:p>
    <w:p w14:paraId="65ECE51A" w14:textId="77777777" w:rsidR="00467579" w:rsidRDefault="007021BC">
      <w:pPr>
        <w:pStyle w:val="ListParagraph"/>
        <w:numPr>
          <w:ilvl w:val="1"/>
          <w:numId w:val="4"/>
        </w:numPr>
        <w:tabs>
          <w:tab w:val="left" w:pos="1080"/>
        </w:tabs>
        <w:spacing w:before="14" w:line="276" w:lineRule="auto"/>
        <w:ind w:right="662"/>
      </w:pPr>
      <w:r>
        <w:t>Where</w:t>
      </w:r>
      <w:r>
        <w:rPr>
          <w:spacing w:val="-8"/>
        </w:rPr>
        <w:t xml:space="preserve"> </w:t>
      </w:r>
      <w:r>
        <w:t>equipment</w:t>
      </w:r>
      <w:r>
        <w:rPr>
          <w:spacing w:val="-1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sold,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Federal</w:t>
      </w:r>
      <w:r>
        <w:rPr>
          <w:spacing w:val="-12"/>
        </w:rPr>
        <w:t xml:space="preserve"> </w:t>
      </w:r>
      <w:r>
        <w:t>Government</w:t>
      </w:r>
      <w:r>
        <w:rPr>
          <w:spacing w:val="-12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right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proceeds. Under no circumstances</w:t>
      </w:r>
      <w:r>
        <w:rPr>
          <w:spacing w:val="-4"/>
        </w:rPr>
        <w:t xml:space="preserve"> </w:t>
      </w:r>
      <w:r>
        <w:t>should equipment procured with Title III funds be sold without the written permission of the Title III Director.</w:t>
      </w:r>
    </w:p>
    <w:p w14:paraId="4C1DF53B" w14:textId="77777777" w:rsidR="00467579" w:rsidRDefault="00467579">
      <w:pPr>
        <w:pStyle w:val="BodyText"/>
        <w:spacing w:before="37"/>
      </w:pPr>
    </w:p>
    <w:p w14:paraId="3455A9A8" w14:textId="77777777" w:rsidR="00467579" w:rsidRDefault="007021BC">
      <w:pPr>
        <w:spacing w:line="276" w:lineRule="auto"/>
        <w:ind w:left="1080" w:right="316"/>
        <w:rPr>
          <w:b/>
        </w:rPr>
      </w:pPr>
      <w:r>
        <w:rPr>
          <w:b/>
        </w:rPr>
        <w:t>Equipment</w:t>
      </w:r>
      <w:r>
        <w:rPr>
          <w:b/>
          <w:spacing w:val="-3"/>
        </w:rPr>
        <w:t xml:space="preserve"> </w:t>
      </w:r>
      <w:r>
        <w:rPr>
          <w:b/>
        </w:rPr>
        <w:t>is approved</w:t>
      </w:r>
      <w:r>
        <w:rPr>
          <w:b/>
          <w:spacing w:val="-1"/>
        </w:rPr>
        <w:t xml:space="preserve"> </w:t>
      </w:r>
      <w:r>
        <w:rPr>
          <w:b/>
        </w:rPr>
        <w:t>for use in the achievement</w:t>
      </w:r>
      <w:r>
        <w:rPr>
          <w:b/>
          <w:spacing w:val="-3"/>
        </w:rPr>
        <w:t xml:space="preserve"> </w:t>
      </w:r>
      <w:r>
        <w:rPr>
          <w:b/>
        </w:rPr>
        <w:t>of goals of each Activity</w:t>
      </w:r>
      <w:r>
        <w:rPr>
          <w:b/>
          <w:spacing w:val="-2"/>
        </w:rPr>
        <w:t xml:space="preserve"> </w:t>
      </w:r>
      <w:r>
        <w:rPr>
          <w:b/>
        </w:rPr>
        <w:t>and should be moved only if the Activity</w:t>
      </w:r>
      <w:r>
        <w:rPr>
          <w:b/>
          <w:spacing w:val="-3"/>
        </w:rPr>
        <w:t xml:space="preserve"> </w:t>
      </w:r>
      <w:r>
        <w:rPr>
          <w:b/>
        </w:rPr>
        <w:t>is being moved to different quarters at the University,</w:t>
      </w:r>
      <w:r>
        <w:rPr>
          <w:b/>
          <w:spacing w:val="-1"/>
        </w:rPr>
        <w:t xml:space="preserve"> </w:t>
      </w:r>
      <w:r>
        <w:rPr>
          <w:b/>
        </w:rPr>
        <w:t>or the equipment</w:t>
      </w:r>
      <w:r>
        <w:rPr>
          <w:b/>
          <w:spacing w:val="-6"/>
        </w:rPr>
        <w:t xml:space="preserve"> </w:t>
      </w:r>
      <w:r>
        <w:rPr>
          <w:b/>
        </w:rPr>
        <w:t>is required</w:t>
      </w:r>
      <w:r>
        <w:rPr>
          <w:b/>
          <w:spacing w:val="-5"/>
        </w:rPr>
        <w:t xml:space="preserve"> </w:t>
      </w:r>
      <w:r>
        <w:rPr>
          <w:b/>
        </w:rPr>
        <w:t>for use in another</w:t>
      </w:r>
      <w:r>
        <w:rPr>
          <w:b/>
          <w:spacing w:val="-1"/>
        </w:rPr>
        <w:t xml:space="preserve"> </w:t>
      </w:r>
      <w:r>
        <w:rPr>
          <w:b/>
        </w:rPr>
        <w:t>department</w:t>
      </w:r>
      <w:r>
        <w:rPr>
          <w:b/>
          <w:spacing w:val="-3"/>
        </w:rPr>
        <w:t xml:space="preserve"> </w:t>
      </w:r>
      <w:r>
        <w:rPr>
          <w:b/>
        </w:rPr>
        <w:t>attached</w:t>
      </w:r>
      <w:r>
        <w:rPr>
          <w:b/>
          <w:spacing w:val="-4"/>
        </w:rPr>
        <w:t xml:space="preserve"> </w:t>
      </w:r>
      <w:r>
        <w:rPr>
          <w:b/>
        </w:rPr>
        <w:t>to the</w:t>
      </w:r>
      <w:r>
        <w:rPr>
          <w:b/>
          <w:spacing w:val="-8"/>
        </w:rPr>
        <w:t xml:space="preserve"> </w:t>
      </w:r>
      <w:r>
        <w:rPr>
          <w:b/>
        </w:rPr>
        <w:t>University.</w:t>
      </w:r>
      <w:r>
        <w:rPr>
          <w:b/>
          <w:spacing w:val="-16"/>
        </w:rPr>
        <w:t xml:space="preserve"> </w:t>
      </w:r>
      <w:r>
        <w:rPr>
          <w:b/>
        </w:rPr>
        <w:t>The</w:t>
      </w:r>
      <w:r>
        <w:rPr>
          <w:b/>
          <w:spacing w:val="-10"/>
        </w:rPr>
        <w:t xml:space="preserve"> </w:t>
      </w:r>
      <w:r>
        <w:rPr>
          <w:b/>
        </w:rPr>
        <w:t>Title</w:t>
      </w:r>
      <w:r>
        <w:rPr>
          <w:b/>
          <w:spacing w:val="-8"/>
        </w:rPr>
        <w:t xml:space="preserve"> </w:t>
      </w:r>
      <w:r>
        <w:rPr>
          <w:b/>
        </w:rPr>
        <w:t>III</w:t>
      </w:r>
      <w:r>
        <w:rPr>
          <w:b/>
          <w:spacing w:val="-7"/>
        </w:rPr>
        <w:t xml:space="preserve"> </w:t>
      </w:r>
      <w:r>
        <w:rPr>
          <w:b/>
        </w:rPr>
        <w:t>Administration</w:t>
      </w:r>
      <w:r>
        <w:rPr>
          <w:b/>
          <w:spacing w:val="-16"/>
        </w:rPr>
        <w:t xml:space="preserve"> </w:t>
      </w:r>
      <w:r>
        <w:rPr>
          <w:b/>
        </w:rPr>
        <w:t>must</w:t>
      </w:r>
      <w:r>
        <w:rPr>
          <w:b/>
          <w:spacing w:val="-7"/>
        </w:rPr>
        <w:t xml:space="preserve"> </w:t>
      </w:r>
      <w:r>
        <w:rPr>
          <w:b/>
        </w:rPr>
        <w:t>be</w:t>
      </w:r>
      <w:r>
        <w:rPr>
          <w:b/>
          <w:spacing w:val="-8"/>
        </w:rPr>
        <w:t xml:space="preserve"> </w:t>
      </w:r>
      <w:r>
        <w:rPr>
          <w:b/>
        </w:rPr>
        <w:t>notified</w:t>
      </w:r>
      <w:r>
        <w:rPr>
          <w:b/>
          <w:spacing w:val="-12"/>
        </w:rPr>
        <w:t xml:space="preserve"> </w:t>
      </w:r>
      <w:r>
        <w:rPr>
          <w:b/>
        </w:rPr>
        <w:t>prior</w:t>
      </w:r>
      <w:r>
        <w:rPr>
          <w:b/>
          <w:spacing w:val="-9"/>
        </w:rPr>
        <w:t xml:space="preserve"> </w:t>
      </w:r>
      <w:r>
        <w:rPr>
          <w:b/>
        </w:rPr>
        <w:t>to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relocation</w:t>
      </w:r>
      <w:r>
        <w:rPr>
          <w:b/>
          <w:spacing w:val="-5"/>
        </w:rPr>
        <w:t xml:space="preserve"> </w:t>
      </w:r>
      <w:r>
        <w:rPr>
          <w:b/>
        </w:rPr>
        <w:t>of any equipment and/or furniture items.</w:t>
      </w:r>
    </w:p>
    <w:p w14:paraId="555A67F9" w14:textId="77777777" w:rsidR="00467579" w:rsidRDefault="00467579">
      <w:pPr>
        <w:pStyle w:val="BodyText"/>
        <w:spacing w:before="40"/>
        <w:rPr>
          <w:b/>
        </w:rPr>
      </w:pPr>
    </w:p>
    <w:p w14:paraId="0853A26A" w14:textId="77777777" w:rsidR="00467579" w:rsidRDefault="007021BC">
      <w:pPr>
        <w:pStyle w:val="Heading2"/>
      </w:pPr>
      <w:bookmarkStart w:id="25" w:name="_bookmark17"/>
      <w:bookmarkEnd w:id="25"/>
      <w:r>
        <w:rPr>
          <w:color w:val="FF0000"/>
          <w:spacing w:val="-2"/>
        </w:rPr>
        <w:t>Supplies</w:t>
      </w:r>
    </w:p>
    <w:p w14:paraId="0B8A5FA7" w14:textId="77777777" w:rsidR="00467579" w:rsidRDefault="00467579">
      <w:pPr>
        <w:pStyle w:val="BodyText"/>
        <w:spacing w:before="56"/>
        <w:rPr>
          <w:b/>
          <w:sz w:val="24"/>
        </w:rPr>
      </w:pPr>
    </w:p>
    <w:p w14:paraId="56844469" w14:textId="77777777" w:rsidR="00467579" w:rsidRDefault="007021BC">
      <w:pPr>
        <w:pStyle w:val="BodyText"/>
        <w:ind w:left="360"/>
      </w:pPr>
      <w:r>
        <w:t>"Supplies"</w:t>
      </w:r>
      <w:r>
        <w:rPr>
          <w:spacing w:val="-18"/>
        </w:rPr>
        <w:t xml:space="preserve"> </w:t>
      </w:r>
      <w:r>
        <w:t>mean</w:t>
      </w:r>
      <w:r>
        <w:rPr>
          <w:spacing w:val="-10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tangible</w:t>
      </w:r>
      <w:r>
        <w:rPr>
          <w:spacing w:val="-11"/>
        </w:rPr>
        <w:t xml:space="preserve"> </w:t>
      </w:r>
      <w:r>
        <w:t>personal</w:t>
      </w:r>
      <w:r>
        <w:rPr>
          <w:spacing w:val="-15"/>
        </w:rPr>
        <w:t xml:space="preserve"> </w:t>
      </w:r>
      <w:r>
        <w:t>property</w:t>
      </w:r>
      <w:r>
        <w:rPr>
          <w:spacing w:val="-14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rPr>
          <w:spacing w:val="-2"/>
        </w:rPr>
        <w:t>equipment.</w:t>
      </w:r>
    </w:p>
    <w:p w14:paraId="2B415992" w14:textId="77777777" w:rsidR="00467579" w:rsidRDefault="007021BC">
      <w:pPr>
        <w:pStyle w:val="ListParagraph"/>
        <w:numPr>
          <w:ilvl w:val="1"/>
          <w:numId w:val="4"/>
        </w:numPr>
        <w:tabs>
          <w:tab w:val="left" w:pos="1080"/>
        </w:tabs>
        <w:spacing w:before="54" w:line="276" w:lineRule="auto"/>
        <w:ind w:right="1042"/>
      </w:pPr>
      <w:r>
        <w:t>Grantees</w:t>
      </w:r>
      <w:r>
        <w:rPr>
          <w:spacing w:val="-11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purchase</w:t>
      </w:r>
      <w:r>
        <w:rPr>
          <w:spacing w:val="-12"/>
        </w:rPr>
        <w:t xml:space="preserve"> </w:t>
      </w:r>
      <w:r>
        <w:t>supplies</w:t>
      </w:r>
      <w:r>
        <w:rPr>
          <w:spacing w:val="-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Title</w:t>
      </w:r>
      <w:r>
        <w:rPr>
          <w:spacing w:val="-7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>funds</w:t>
      </w:r>
      <w:r>
        <w:rPr>
          <w:spacing w:val="-7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amounts</w:t>
      </w:r>
      <w:r>
        <w:rPr>
          <w:spacing w:val="-11"/>
        </w:rPr>
        <w:t xml:space="preserve"> </w:t>
      </w:r>
      <w:r>
        <w:t>reasonably expected to be required for the performance of grant activities.</w:t>
      </w:r>
    </w:p>
    <w:p w14:paraId="0515FF53" w14:textId="77777777" w:rsidR="00467579" w:rsidRDefault="007021BC">
      <w:pPr>
        <w:pStyle w:val="ListParagraph"/>
        <w:numPr>
          <w:ilvl w:val="1"/>
          <w:numId w:val="4"/>
        </w:numPr>
        <w:tabs>
          <w:tab w:val="left" w:pos="1080"/>
        </w:tabs>
        <w:spacing w:before="10" w:line="278" w:lineRule="auto"/>
        <w:ind w:right="427"/>
      </w:pPr>
      <w:r>
        <w:t>Supplies</w:t>
      </w:r>
      <w:r>
        <w:rPr>
          <w:spacing w:val="-10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procured</w:t>
      </w:r>
      <w:r>
        <w:rPr>
          <w:spacing w:val="-1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timely</w:t>
      </w:r>
      <w:r>
        <w:rPr>
          <w:spacing w:val="-9"/>
        </w:rPr>
        <w:t xml:space="preserve"> </w:t>
      </w:r>
      <w:r>
        <w:t>basis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reflect</w:t>
      </w:r>
      <w:r>
        <w:rPr>
          <w:spacing w:val="-8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supplies</w:t>
      </w:r>
      <w:r>
        <w:rPr>
          <w:spacing w:val="-9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period of grant support.</w:t>
      </w:r>
    </w:p>
    <w:p w14:paraId="37F0B8FE" w14:textId="77777777" w:rsidR="00467579" w:rsidRDefault="007021BC">
      <w:pPr>
        <w:pStyle w:val="ListParagraph"/>
        <w:numPr>
          <w:ilvl w:val="1"/>
          <w:numId w:val="4"/>
        </w:numPr>
        <w:tabs>
          <w:tab w:val="left" w:pos="1080"/>
        </w:tabs>
        <w:spacing w:before="10" w:line="276" w:lineRule="auto"/>
        <w:ind w:right="1067"/>
      </w:pPr>
      <w:r>
        <w:t>Although there is no requirement</w:t>
      </w:r>
      <w:r>
        <w:rPr>
          <w:spacing w:val="-4"/>
        </w:rPr>
        <w:t xml:space="preserve"> </w:t>
      </w:r>
      <w:r>
        <w:t>for accountability</w:t>
      </w:r>
      <w:r>
        <w:rPr>
          <w:spacing w:val="-5"/>
        </w:rPr>
        <w:t xml:space="preserve"> </w:t>
      </w:r>
      <w:r>
        <w:t>for supplies similar to that for equipment,</w:t>
      </w:r>
      <w:r>
        <w:rPr>
          <w:spacing w:val="-1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grantee</w:t>
      </w:r>
      <w:r>
        <w:rPr>
          <w:spacing w:val="-9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expected</w:t>
      </w:r>
      <w:r>
        <w:rPr>
          <w:spacing w:val="-1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maintain</w:t>
      </w:r>
      <w:r>
        <w:rPr>
          <w:spacing w:val="-11"/>
        </w:rPr>
        <w:t xml:space="preserve"> </w:t>
      </w:r>
      <w:r>
        <w:t>records</w:t>
      </w:r>
      <w:r>
        <w:rPr>
          <w:spacing w:val="-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support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purchase, receipt, and proper charging of supplies in accordance</w:t>
      </w:r>
      <w:r>
        <w:rPr>
          <w:spacing w:val="-1"/>
        </w:rPr>
        <w:t xml:space="preserve"> </w:t>
      </w:r>
      <w:r>
        <w:t xml:space="preserve">with good management </w:t>
      </w:r>
      <w:r>
        <w:rPr>
          <w:spacing w:val="-2"/>
        </w:rPr>
        <w:t>practices.</w:t>
      </w:r>
    </w:p>
    <w:p w14:paraId="28F5B7B3" w14:textId="77777777" w:rsidR="00467579" w:rsidRDefault="00467579">
      <w:pPr>
        <w:pStyle w:val="BodyText"/>
        <w:spacing w:before="68"/>
      </w:pPr>
    </w:p>
    <w:p w14:paraId="7595162E" w14:textId="77777777" w:rsidR="00467579" w:rsidRDefault="007021BC">
      <w:pPr>
        <w:pStyle w:val="Heading2"/>
        <w:spacing w:before="1"/>
      </w:pPr>
      <w:bookmarkStart w:id="26" w:name="_bookmark18"/>
      <w:bookmarkEnd w:id="26"/>
      <w:r>
        <w:rPr>
          <w:color w:val="FF0000"/>
          <w:spacing w:val="-2"/>
        </w:rPr>
        <w:t>Contracts</w:t>
      </w:r>
    </w:p>
    <w:p w14:paraId="7380DFD7" w14:textId="77777777" w:rsidR="00467579" w:rsidRDefault="00467579">
      <w:pPr>
        <w:pStyle w:val="BodyText"/>
        <w:spacing w:before="52"/>
        <w:rPr>
          <w:b/>
          <w:sz w:val="24"/>
        </w:rPr>
      </w:pPr>
    </w:p>
    <w:p w14:paraId="32182222" w14:textId="77777777" w:rsidR="00467579" w:rsidRDefault="007021BC">
      <w:pPr>
        <w:spacing w:line="276" w:lineRule="auto"/>
        <w:ind w:left="360" w:right="510"/>
        <w:rPr>
          <w:b/>
        </w:rPr>
      </w:pPr>
      <w:r>
        <w:t>Costs</w:t>
      </w:r>
      <w:r>
        <w:rPr>
          <w:spacing w:val="-6"/>
        </w:rPr>
        <w:t xml:space="preserve"> </w:t>
      </w:r>
      <w:r>
        <w:t>associated</w:t>
      </w:r>
      <w:r>
        <w:rPr>
          <w:spacing w:val="-1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payments</w:t>
      </w:r>
      <w:r>
        <w:rPr>
          <w:spacing w:val="-1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cooperating</w:t>
      </w:r>
      <w:r>
        <w:rPr>
          <w:spacing w:val="-14"/>
        </w:rPr>
        <w:t xml:space="preserve"> </w:t>
      </w:r>
      <w:r>
        <w:t>institutions</w:t>
      </w:r>
      <w:r>
        <w:rPr>
          <w:spacing w:val="-1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agencies</w:t>
      </w:r>
      <w:r>
        <w:rPr>
          <w:spacing w:val="-11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defined</w:t>
      </w:r>
      <w:r>
        <w:rPr>
          <w:spacing w:val="-1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 xml:space="preserve">contract costs. </w:t>
      </w:r>
      <w:r>
        <w:rPr>
          <w:b/>
        </w:rPr>
        <w:t>Payments to independent consultants are not included under this classification. Independent consultants are to fall under the “Other” category.</w:t>
      </w:r>
    </w:p>
    <w:p w14:paraId="62E242E6" w14:textId="77777777" w:rsidR="00467579" w:rsidRDefault="00467579">
      <w:pPr>
        <w:pStyle w:val="BodyText"/>
        <w:spacing w:before="41"/>
        <w:rPr>
          <w:b/>
        </w:rPr>
      </w:pPr>
    </w:p>
    <w:p w14:paraId="1D2D5583" w14:textId="77777777" w:rsidR="00467579" w:rsidRDefault="007021BC">
      <w:pPr>
        <w:pStyle w:val="Heading2"/>
      </w:pPr>
      <w:bookmarkStart w:id="27" w:name="_bookmark19"/>
      <w:bookmarkEnd w:id="27"/>
      <w:r>
        <w:rPr>
          <w:color w:val="FF0000"/>
        </w:rPr>
        <w:t>Other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Expenses</w:t>
      </w:r>
    </w:p>
    <w:p w14:paraId="6F3641E7" w14:textId="77777777" w:rsidR="00467579" w:rsidRDefault="00467579">
      <w:pPr>
        <w:pStyle w:val="BodyText"/>
        <w:spacing w:before="57"/>
        <w:rPr>
          <w:b/>
          <w:sz w:val="24"/>
        </w:rPr>
      </w:pPr>
    </w:p>
    <w:p w14:paraId="0F8B276B" w14:textId="77777777" w:rsidR="00467579" w:rsidRDefault="007021BC">
      <w:pPr>
        <w:pStyle w:val="BodyText"/>
        <w:spacing w:line="276" w:lineRule="auto"/>
        <w:ind w:left="360" w:right="510"/>
      </w:pPr>
      <w:r>
        <w:t>Direct costs for items, which</w:t>
      </w:r>
      <w:r>
        <w:rPr>
          <w:spacing w:val="-2"/>
        </w:rPr>
        <w:t xml:space="preserve"> </w:t>
      </w:r>
      <w:r>
        <w:t>are not covered</w:t>
      </w:r>
      <w:r>
        <w:rPr>
          <w:spacing w:val="-4"/>
        </w:rPr>
        <w:t xml:space="preserve"> </w:t>
      </w:r>
      <w:r>
        <w:t>in any of the previously</w:t>
      </w:r>
      <w:r>
        <w:rPr>
          <w:spacing w:val="-4"/>
        </w:rPr>
        <w:t xml:space="preserve"> </w:t>
      </w:r>
      <w:r>
        <w:t>mentioned</w:t>
      </w:r>
      <w:r>
        <w:rPr>
          <w:spacing w:val="-2"/>
        </w:rPr>
        <w:t xml:space="preserve"> </w:t>
      </w:r>
      <w:r>
        <w:t>classifications include:</w:t>
      </w:r>
      <w:r>
        <w:rPr>
          <w:spacing w:val="-6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stipends,</w:t>
      </w:r>
      <w:r>
        <w:rPr>
          <w:spacing w:val="-8"/>
        </w:rPr>
        <w:t xml:space="preserve"> </w:t>
      </w:r>
      <w:r>
        <w:t>communications,</w:t>
      </w:r>
      <w:r>
        <w:rPr>
          <w:spacing w:val="-17"/>
        </w:rPr>
        <w:t xml:space="preserve"> </w:t>
      </w:r>
      <w:r>
        <w:t>transportation</w:t>
      </w:r>
      <w:r>
        <w:rPr>
          <w:spacing w:val="-13"/>
        </w:rPr>
        <w:t xml:space="preserve"> </w:t>
      </w:r>
      <w:r>
        <w:t>(freight,</w:t>
      </w:r>
      <w:r>
        <w:rPr>
          <w:spacing w:val="-5"/>
        </w:rPr>
        <w:t xml:space="preserve"> </w:t>
      </w:r>
      <w:r>
        <w:t>parcel</w:t>
      </w:r>
      <w:r>
        <w:rPr>
          <w:spacing w:val="-7"/>
        </w:rPr>
        <w:t xml:space="preserve"> </w:t>
      </w:r>
      <w:r>
        <w:t>post,</w:t>
      </w:r>
      <w:r>
        <w:rPr>
          <w:spacing w:val="-3"/>
        </w:rPr>
        <w:t xml:space="preserve"> </w:t>
      </w:r>
      <w:r>
        <w:t>etc.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covered in vendor</w:t>
      </w:r>
      <w:r>
        <w:rPr>
          <w:spacing w:val="-3"/>
        </w:rPr>
        <w:t xml:space="preserve"> </w:t>
      </w:r>
      <w:r>
        <w:t>purchase</w:t>
      </w:r>
      <w:r>
        <w:rPr>
          <w:spacing w:val="-4"/>
        </w:rPr>
        <w:t xml:space="preserve"> </w:t>
      </w:r>
      <w:r>
        <w:t>price) equipment</w:t>
      </w:r>
      <w:r>
        <w:rPr>
          <w:spacing w:val="-5"/>
        </w:rPr>
        <w:t xml:space="preserve"> </w:t>
      </w:r>
      <w:r>
        <w:t>rental, computer</w:t>
      </w:r>
      <w:r>
        <w:rPr>
          <w:spacing w:val="-2"/>
        </w:rPr>
        <w:t xml:space="preserve"> </w:t>
      </w:r>
      <w:r>
        <w:t>use charges,</w:t>
      </w:r>
      <w:r>
        <w:rPr>
          <w:spacing w:val="-3"/>
        </w:rPr>
        <w:t xml:space="preserve"> </w:t>
      </w:r>
      <w:r>
        <w:t>software,</w:t>
      </w:r>
      <w:r>
        <w:rPr>
          <w:spacing w:val="-3"/>
        </w:rPr>
        <w:t xml:space="preserve"> </w:t>
      </w:r>
      <w:r>
        <w:t>registration</w:t>
      </w:r>
      <w:r>
        <w:rPr>
          <w:spacing w:val="-10"/>
        </w:rPr>
        <w:t xml:space="preserve"> </w:t>
      </w:r>
      <w:r>
        <w:t>fees, summer</w:t>
      </w:r>
      <w:r>
        <w:rPr>
          <w:spacing w:val="-11"/>
        </w:rPr>
        <w:t xml:space="preserve"> </w:t>
      </w:r>
      <w:r>
        <w:t>employment</w:t>
      </w:r>
      <w:r>
        <w:rPr>
          <w:spacing w:val="-15"/>
        </w:rPr>
        <w:t xml:space="preserve"> </w:t>
      </w:r>
      <w:r>
        <w:t>stipends,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consultant</w:t>
      </w:r>
      <w:r>
        <w:rPr>
          <w:spacing w:val="-13"/>
        </w:rPr>
        <w:t xml:space="preserve"> </w:t>
      </w:r>
      <w:r>
        <w:t>fees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expenses.</w:t>
      </w:r>
      <w:r>
        <w:rPr>
          <w:spacing w:val="-13"/>
        </w:rPr>
        <w:t xml:space="preserve"> </w:t>
      </w:r>
      <w:r>
        <w:t>These</w:t>
      </w:r>
      <w:r>
        <w:rPr>
          <w:spacing w:val="-10"/>
        </w:rPr>
        <w:t xml:space="preserve"> </w:t>
      </w:r>
      <w:r>
        <w:t>items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included in the “Other” section on the budget narrative.</w:t>
      </w:r>
    </w:p>
    <w:p w14:paraId="6873E7F2" w14:textId="77777777" w:rsidR="00467579" w:rsidRDefault="00467579">
      <w:pPr>
        <w:pStyle w:val="BodyText"/>
        <w:spacing w:before="33"/>
      </w:pPr>
    </w:p>
    <w:p w14:paraId="419611F8" w14:textId="77777777" w:rsidR="00467579" w:rsidRDefault="007021BC">
      <w:pPr>
        <w:pStyle w:val="Heading2"/>
        <w:spacing w:before="1"/>
      </w:pPr>
      <w:bookmarkStart w:id="28" w:name="_bookmark20"/>
      <w:bookmarkEnd w:id="28"/>
      <w:r>
        <w:rPr>
          <w:color w:val="FF0000"/>
        </w:rPr>
        <w:t>Independent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Consulting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Services</w:t>
      </w:r>
    </w:p>
    <w:p w14:paraId="353C35E1" w14:textId="77777777" w:rsidR="00467579" w:rsidRDefault="00467579">
      <w:pPr>
        <w:pStyle w:val="BodyText"/>
        <w:spacing w:before="54"/>
        <w:rPr>
          <w:b/>
          <w:sz w:val="24"/>
        </w:rPr>
      </w:pPr>
    </w:p>
    <w:p w14:paraId="61EBC9F5" w14:textId="77777777" w:rsidR="00467579" w:rsidRDefault="007021BC">
      <w:pPr>
        <w:pStyle w:val="BodyText"/>
        <w:spacing w:line="276" w:lineRule="auto"/>
        <w:ind w:left="360" w:right="450"/>
      </w:pPr>
      <w:r>
        <w:t>Consultants</w:t>
      </w:r>
      <w:r>
        <w:rPr>
          <w:spacing w:val="-6"/>
        </w:rPr>
        <w:t xml:space="preserve"> </w:t>
      </w:r>
      <w:r>
        <w:t>may be engaged</w:t>
      </w:r>
      <w:r>
        <w:rPr>
          <w:spacing w:val="-1"/>
        </w:rPr>
        <w:t xml:space="preserve"> </w:t>
      </w:r>
      <w:r>
        <w:t>to assist in Activities only as described</w:t>
      </w:r>
      <w:r>
        <w:rPr>
          <w:spacing w:val="-1"/>
        </w:rPr>
        <w:t xml:space="preserve"> </w:t>
      </w:r>
      <w:r>
        <w:t>in the Activity budget and with prior approval</w:t>
      </w:r>
      <w:r>
        <w:rPr>
          <w:spacing w:val="-6"/>
        </w:rPr>
        <w:t xml:space="preserve"> </w:t>
      </w:r>
      <w:r>
        <w:t>from the Title III Director.</w:t>
      </w:r>
      <w:r>
        <w:rPr>
          <w:spacing w:val="-1"/>
        </w:rPr>
        <w:t xml:space="preserve"> </w:t>
      </w:r>
      <w:r>
        <w:t>Consultants</w:t>
      </w:r>
      <w:r>
        <w:rPr>
          <w:spacing w:val="-6"/>
        </w:rPr>
        <w:t xml:space="preserve"> </w:t>
      </w:r>
      <w:r>
        <w:t>are normally used either as workshop presenters</w:t>
      </w:r>
      <w:r>
        <w:rPr>
          <w:spacing w:val="-3"/>
        </w:rPr>
        <w:t xml:space="preserve"> </w:t>
      </w:r>
      <w:r>
        <w:t>or as experts who provide advice and/or service.</w:t>
      </w:r>
      <w:r>
        <w:rPr>
          <w:spacing w:val="-2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regarding the need for a consultant</w:t>
      </w:r>
      <w:r>
        <w:rPr>
          <w:spacing w:val="-3"/>
        </w:rPr>
        <w:t xml:space="preserve"> </w:t>
      </w:r>
      <w:r>
        <w:t>must be provided on the Consultant/Participant Request form. Activity</w:t>
      </w:r>
    </w:p>
    <w:p w14:paraId="2DAFB850" w14:textId="77777777" w:rsidR="00467579" w:rsidRDefault="00467579">
      <w:pPr>
        <w:pStyle w:val="BodyText"/>
        <w:spacing w:line="276" w:lineRule="auto"/>
        <w:sectPr w:rsidR="00467579">
          <w:pgSz w:w="12240" w:h="15840"/>
          <w:pgMar w:top="1360" w:right="1080" w:bottom="1220" w:left="1080" w:header="0" w:footer="1025" w:gutter="0"/>
          <w:pgBorders w:offsetFrom="page">
            <w:top w:val="single" w:sz="24" w:space="24" w:color="440000"/>
            <w:left w:val="single" w:sz="24" w:space="24" w:color="440000"/>
            <w:bottom w:val="single" w:sz="24" w:space="24" w:color="440000"/>
            <w:right w:val="single" w:sz="24" w:space="24" w:color="440000"/>
          </w:pgBorders>
          <w:cols w:space="720"/>
        </w:sectPr>
      </w:pPr>
    </w:p>
    <w:p w14:paraId="493E95A7" w14:textId="77777777" w:rsidR="00467579" w:rsidRDefault="007021BC">
      <w:pPr>
        <w:pStyle w:val="BodyText"/>
        <w:spacing w:before="80" w:line="276" w:lineRule="auto"/>
        <w:ind w:left="360" w:right="377"/>
      </w:pPr>
      <w:r>
        <w:lastRenderedPageBreak/>
        <w:t>Directors/Coordinators</w:t>
      </w:r>
      <w:r>
        <w:rPr>
          <w:spacing w:val="-23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hire</w:t>
      </w:r>
      <w:r>
        <w:rPr>
          <w:spacing w:val="-6"/>
        </w:rPr>
        <w:t xml:space="preserve"> </w:t>
      </w:r>
      <w:r>
        <w:t>independent</w:t>
      </w:r>
      <w:r>
        <w:rPr>
          <w:spacing w:val="-15"/>
        </w:rPr>
        <w:t xml:space="preserve"> </w:t>
      </w:r>
      <w:r>
        <w:t>consultants</w:t>
      </w:r>
      <w:r>
        <w:rPr>
          <w:spacing w:val="-1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perform</w:t>
      </w:r>
      <w:r>
        <w:rPr>
          <w:spacing w:val="-12"/>
        </w:rPr>
        <w:t xml:space="preserve"> </w:t>
      </w:r>
      <w:r>
        <w:t>tasks</w:t>
      </w:r>
      <w:r>
        <w:rPr>
          <w:spacing w:val="-6"/>
        </w:rPr>
        <w:t xml:space="preserve"> </w:t>
      </w:r>
      <w:r>
        <w:t>included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 approved Title III work program unless:</w:t>
      </w:r>
    </w:p>
    <w:p w14:paraId="00FFF12D" w14:textId="77777777" w:rsidR="00467579" w:rsidRDefault="00467579">
      <w:pPr>
        <w:pStyle w:val="BodyText"/>
        <w:spacing w:before="48"/>
      </w:pPr>
    </w:p>
    <w:p w14:paraId="75D40617" w14:textId="77777777" w:rsidR="00467579" w:rsidRDefault="007021BC">
      <w:pPr>
        <w:pStyle w:val="ListParagraph"/>
        <w:numPr>
          <w:ilvl w:val="1"/>
          <w:numId w:val="4"/>
        </w:numPr>
        <w:tabs>
          <w:tab w:val="left" w:pos="1080"/>
        </w:tabs>
        <w:spacing w:before="1"/>
      </w:pPr>
      <w:r>
        <w:t>there</w:t>
      </w:r>
      <w:r>
        <w:rPr>
          <w:spacing w:val="-1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project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individual;</w:t>
      </w:r>
      <w:r>
        <w:rPr>
          <w:spacing w:val="-13"/>
        </w:rPr>
        <w:t xml:space="preserve"> </w:t>
      </w:r>
      <w:r>
        <w:rPr>
          <w:spacing w:val="-5"/>
        </w:rPr>
        <w:t>and</w:t>
      </w:r>
    </w:p>
    <w:p w14:paraId="61FA89C7" w14:textId="77777777" w:rsidR="00467579" w:rsidRDefault="007021BC">
      <w:pPr>
        <w:pStyle w:val="ListParagraph"/>
        <w:numPr>
          <w:ilvl w:val="1"/>
          <w:numId w:val="4"/>
        </w:numPr>
        <w:tabs>
          <w:tab w:val="left" w:pos="1080"/>
        </w:tabs>
        <w:spacing w:before="53" w:line="276" w:lineRule="auto"/>
        <w:ind w:right="868"/>
      </w:pPr>
      <w:r>
        <w:t>the</w:t>
      </w:r>
      <w:r>
        <w:rPr>
          <w:spacing w:val="-8"/>
        </w:rPr>
        <w:t xml:space="preserve"> </w:t>
      </w:r>
      <w:r>
        <w:t>Activity</w:t>
      </w:r>
      <w:r>
        <w:rPr>
          <w:spacing w:val="-10"/>
        </w:rPr>
        <w:t xml:space="preserve"> </w:t>
      </w:r>
      <w:r>
        <w:t>Director/Coordinator</w:t>
      </w:r>
      <w:r>
        <w:rPr>
          <w:spacing w:val="-17"/>
        </w:rPr>
        <w:t xml:space="preserve"> </w:t>
      </w:r>
      <w:r>
        <w:t>cannot</w:t>
      </w:r>
      <w:r>
        <w:rPr>
          <w:spacing w:val="-12"/>
        </w:rPr>
        <w:t xml:space="preserve"> </w:t>
      </w:r>
      <w:r>
        <w:t>meet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need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employee</w:t>
      </w:r>
      <w:r>
        <w:rPr>
          <w:spacing w:val="-12"/>
        </w:rPr>
        <w:t xml:space="preserve"> </w:t>
      </w:r>
      <w:r>
        <w:t>rather than an independent consultant.</w:t>
      </w:r>
    </w:p>
    <w:p w14:paraId="6384928C" w14:textId="77777777" w:rsidR="00467579" w:rsidRDefault="00467579">
      <w:pPr>
        <w:pStyle w:val="BodyText"/>
        <w:spacing w:before="37"/>
      </w:pPr>
    </w:p>
    <w:p w14:paraId="6FF6FD57" w14:textId="77777777" w:rsidR="00467579" w:rsidRDefault="007021BC">
      <w:pPr>
        <w:pStyle w:val="BodyText"/>
        <w:spacing w:before="1" w:line="276" w:lineRule="auto"/>
        <w:ind w:left="360"/>
      </w:pPr>
      <w:r>
        <w:t>After</w:t>
      </w:r>
      <w:r>
        <w:rPr>
          <w:spacing w:val="-16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Consultant/Participant</w:t>
      </w:r>
      <w:r>
        <w:rPr>
          <w:spacing w:val="-13"/>
        </w:rPr>
        <w:t xml:space="preserve"> </w:t>
      </w:r>
      <w:r>
        <w:t>form</w:t>
      </w:r>
      <w:r>
        <w:rPr>
          <w:spacing w:val="-16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been</w:t>
      </w:r>
      <w:r>
        <w:rPr>
          <w:spacing w:val="-12"/>
        </w:rPr>
        <w:t xml:space="preserve"> </w:t>
      </w:r>
      <w:r>
        <w:t>signed</w:t>
      </w:r>
      <w:r>
        <w:rPr>
          <w:spacing w:val="-15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Title</w:t>
      </w:r>
      <w:r>
        <w:rPr>
          <w:spacing w:val="-12"/>
        </w:rPr>
        <w:t xml:space="preserve"> </w:t>
      </w:r>
      <w:r>
        <w:t>III</w:t>
      </w:r>
      <w:r>
        <w:rPr>
          <w:spacing w:val="-10"/>
        </w:rPr>
        <w:t xml:space="preserve"> </w:t>
      </w:r>
      <w:r>
        <w:t>Director</w:t>
      </w:r>
      <w:r>
        <w:rPr>
          <w:spacing w:val="-14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approved</w:t>
      </w:r>
      <w:r>
        <w:rPr>
          <w:spacing w:val="-16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 President or his/her designee, a Consultant/Participant Report form should be submitted by the Activity Director/Coordinator</w:t>
      </w:r>
      <w:r>
        <w:rPr>
          <w:spacing w:val="-12"/>
        </w:rPr>
        <w:t xml:space="preserve"> </w:t>
      </w:r>
      <w:r>
        <w:t>for payment. An invoice must be provided after services</w:t>
      </w:r>
    </w:p>
    <w:p w14:paraId="7161F5CD" w14:textId="77777777" w:rsidR="00467579" w:rsidRDefault="007021BC">
      <w:pPr>
        <w:pStyle w:val="BodyText"/>
        <w:spacing w:line="251" w:lineRule="exact"/>
        <w:ind w:left="360"/>
      </w:pPr>
      <w:r>
        <w:t>have</w:t>
      </w:r>
      <w:r>
        <w:rPr>
          <w:spacing w:val="-8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submitted</w:t>
      </w:r>
      <w:r>
        <w:rPr>
          <w:spacing w:val="-1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Title</w:t>
      </w:r>
      <w:r>
        <w:rPr>
          <w:spacing w:val="-8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>Office</w:t>
      </w:r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receive</w:t>
      </w:r>
      <w:r>
        <w:rPr>
          <w:spacing w:val="-10"/>
        </w:rPr>
        <w:t xml:space="preserve"> </w:t>
      </w:r>
      <w:r>
        <w:rPr>
          <w:spacing w:val="-2"/>
        </w:rPr>
        <w:t>payment.</w:t>
      </w:r>
    </w:p>
    <w:p w14:paraId="561FBBC6" w14:textId="77777777" w:rsidR="00467579" w:rsidRDefault="00467579">
      <w:pPr>
        <w:pStyle w:val="BodyText"/>
        <w:spacing w:before="77"/>
      </w:pPr>
    </w:p>
    <w:p w14:paraId="1A736FFA" w14:textId="77777777" w:rsidR="00467579" w:rsidRDefault="007021BC">
      <w:pPr>
        <w:pStyle w:val="BodyText"/>
        <w:spacing w:line="276" w:lineRule="auto"/>
        <w:ind w:left="360" w:right="510"/>
      </w:pPr>
      <w:r>
        <w:t>If the service</w:t>
      </w:r>
      <w:r>
        <w:rPr>
          <w:spacing w:val="-2"/>
        </w:rPr>
        <w:t xml:space="preserve"> </w:t>
      </w:r>
      <w:r>
        <w:t>provided was advice, the scope of this should be carefully</w:t>
      </w:r>
      <w:r>
        <w:rPr>
          <w:spacing w:val="-2"/>
        </w:rPr>
        <w:t xml:space="preserve"> </w:t>
      </w:r>
      <w:r>
        <w:t>documented</w:t>
      </w:r>
      <w:r>
        <w:rPr>
          <w:spacing w:val="-7"/>
        </w:rPr>
        <w:t xml:space="preserve"> </w:t>
      </w:r>
      <w:r>
        <w:t>with a written report from the consultant indicating his/her findings and attached</w:t>
      </w:r>
      <w:r>
        <w:rPr>
          <w:spacing w:val="-4"/>
        </w:rPr>
        <w:t xml:space="preserve"> </w:t>
      </w:r>
      <w:r>
        <w:t>to the report form. When a consultant is engaged to provide on-campus training, (workshops, seminars, etc.) documentation</w:t>
      </w:r>
      <w:r>
        <w:rPr>
          <w:spacing w:val="-1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effort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outline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evaluation</w:t>
      </w:r>
      <w:r>
        <w:rPr>
          <w:spacing w:val="-1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by participants must be attached to the report form.</w:t>
      </w:r>
    </w:p>
    <w:p w14:paraId="599B8384" w14:textId="77777777" w:rsidR="00467579" w:rsidRDefault="00467579">
      <w:pPr>
        <w:pStyle w:val="BodyText"/>
        <w:spacing w:before="42"/>
      </w:pPr>
    </w:p>
    <w:p w14:paraId="3E11338C" w14:textId="77777777" w:rsidR="00467579" w:rsidRDefault="007021BC">
      <w:pPr>
        <w:pStyle w:val="BodyText"/>
        <w:spacing w:line="273" w:lineRule="auto"/>
        <w:ind w:left="360" w:right="403"/>
      </w:pPr>
      <w:r>
        <w:rPr>
          <w:color w:val="FF0000"/>
        </w:rPr>
        <w:t>Payment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will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made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only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after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documentation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services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has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been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received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approved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by the Activity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Director/Coordinator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and Title III Director.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Travel-related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expenses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can be paid to a consultant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upon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request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from the Activity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Director/Coordinator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appropriate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documentation, but these costs must be included on the University request form.</w:t>
      </w:r>
    </w:p>
    <w:p w14:paraId="34F35E79" w14:textId="77777777" w:rsidR="00467579" w:rsidRDefault="00467579">
      <w:pPr>
        <w:pStyle w:val="BodyText"/>
        <w:spacing w:before="41"/>
      </w:pPr>
    </w:p>
    <w:p w14:paraId="777C0EE9" w14:textId="77777777" w:rsidR="00467579" w:rsidRDefault="007021BC">
      <w:pPr>
        <w:pStyle w:val="BodyText"/>
        <w:spacing w:line="276" w:lineRule="auto"/>
        <w:ind w:left="360" w:right="510"/>
      </w:pPr>
      <w:r>
        <w:t>When budgets contain approval for contracted</w:t>
      </w:r>
      <w:r>
        <w:rPr>
          <w:spacing w:val="-1"/>
        </w:rPr>
        <w:t xml:space="preserve"> </w:t>
      </w:r>
      <w:r>
        <w:t>services with an organization</w:t>
      </w:r>
      <w:r>
        <w:rPr>
          <w:spacing w:val="-3"/>
        </w:rPr>
        <w:t xml:space="preserve"> </w:t>
      </w:r>
      <w:r>
        <w:t>(this approval appears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line item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budgets),</w:t>
      </w:r>
      <w:r>
        <w:rPr>
          <w:spacing w:val="-8"/>
        </w:rPr>
        <w:t xml:space="preserve"> </w:t>
      </w:r>
      <w:r>
        <w:t>negotiation</w:t>
      </w:r>
      <w:r>
        <w:rPr>
          <w:spacing w:val="-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 channeled</w:t>
      </w:r>
      <w:r>
        <w:rPr>
          <w:spacing w:val="-13"/>
        </w:rPr>
        <w:t xml:space="preserve"> </w:t>
      </w:r>
      <w:r>
        <w:t>through</w:t>
      </w:r>
      <w:r>
        <w:rPr>
          <w:spacing w:val="-1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Title</w:t>
      </w:r>
      <w:r>
        <w:rPr>
          <w:spacing w:val="-7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Director’s</w:t>
      </w:r>
      <w:r>
        <w:rPr>
          <w:spacing w:val="-12"/>
        </w:rPr>
        <w:t xml:space="preserve"> </w:t>
      </w:r>
      <w:r>
        <w:t>office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9"/>
        </w:rPr>
        <w:t xml:space="preserve"> </w:t>
      </w:r>
      <w:r>
        <w:t>compliance</w:t>
      </w:r>
      <w:r>
        <w:rPr>
          <w:spacing w:val="-1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federal</w:t>
      </w:r>
      <w:r>
        <w:rPr>
          <w:spacing w:val="-10"/>
        </w:rPr>
        <w:t xml:space="preserve"> </w:t>
      </w:r>
      <w:r>
        <w:t>regulations covering such service. Specifically,</w:t>
      </w:r>
      <w:r>
        <w:rPr>
          <w:spacing w:val="-1"/>
        </w:rPr>
        <w:t xml:space="preserve"> </w:t>
      </w:r>
      <w:r>
        <w:t>the use of consultants</w:t>
      </w:r>
      <w:r>
        <w:rPr>
          <w:spacing w:val="-2"/>
        </w:rPr>
        <w:t xml:space="preserve"> </w:t>
      </w:r>
      <w:r>
        <w:t xml:space="preserve">should adhere to the following </w:t>
      </w:r>
      <w:r>
        <w:rPr>
          <w:spacing w:val="-2"/>
        </w:rPr>
        <w:t>guidelines:</w:t>
      </w:r>
    </w:p>
    <w:p w14:paraId="6D55015E" w14:textId="77777777" w:rsidR="00467579" w:rsidRDefault="00467579">
      <w:pPr>
        <w:pStyle w:val="BodyText"/>
        <w:spacing w:before="54"/>
      </w:pPr>
    </w:p>
    <w:p w14:paraId="712275BF" w14:textId="77777777" w:rsidR="00467579" w:rsidRDefault="007021BC">
      <w:pPr>
        <w:pStyle w:val="ListParagraph"/>
        <w:numPr>
          <w:ilvl w:val="1"/>
          <w:numId w:val="4"/>
        </w:numPr>
        <w:tabs>
          <w:tab w:val="left" w:pos="1080"/>
        </w:tabs>
        <w:spacing w:line="276" w:lineRule="auto"/>
        <w:ind w:right="519"/>
      </w:pPr>
      <w:r>
        <w:t>The services of consultants and any arrangements</w:t>
      </w:r>
      <w:r>
        <w:rPr>
          <w:spacing w:val="-2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 their visit will be cleared in advance</w:t>
      </w:r>
      <w:r>
        <w:rPr>
          <w:spacing w:val="-1"/>
        </w:rPr>
        <w:t xml:space="preserve"> </w:t>
      </w:r>
      <w:r>
        <w:t>with the Title III Director to ensure that the purpose of the consultation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line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approved</w:t>
      </w:r>
      <w:r>
        <w:rPr>
          <w:spacing w:val="-13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activity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funds</w:t>
      </w:r>
      <w:r>
        <w:rPr>
          <w:spacing w:val="-10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available.</w:t>
      </w:r>
    </w:p>
    <w:p w14:paraId="520C114E" w14:textId="77777777" w:rsidR="00467579" w:rsidRDefault="00467579">
      <w:pPr>
        <w:pStyle w:val="BodyText"/>
        <w:spacing w:before="54"/>
      </w:pPr>
    </w:p>
    <w:p w14:paraId="3400ACFC" w14:textId="77777777" w:rsidR="00467579" w:rsidRDefault="007021BC">
      <w:pPr>
        <w:pStyle w:val="ListParagraph"/>
        <w:numPr>
          <w:ilvl w:val="1"/>
          <w:numId w:val="4"/>
        </w:numPr>
        <w:tabs>
          <w:tab w:val="left" w:pos="1080"/>
        </w:tabs>
        <w:spacing w:before="1" w:line="271" w:lineRule="auto"/>
        <w:ind w:right="1362"/>
        <w:rPr>
          <w:b/>
        </w:rPr>
      </w:pP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Consultant/</w:t>
      </w:r>
      <w:r>
        <w:rPr>
          <w:i/>
          <w:spacing w:val="-9"/>
        </w:rPr>
        <w:t xml:space="preserve"> </w:t>
      </w:r>
      <w:r>
        <w:rPr>
          <w:i/>
        </w:rPr>
        <w:t>Participant</w:t>
      </w:r>
      <w:r>
        <w:rPr>
          <w:i/>
          <w:spacing w:val="-9"/>
        </w:rPr>
        <w:t xml:space="preserve"> </w:t>
      </w:r>
      <w:r>
        <w:rPr>
          <w:i/>
        </w:rPr>
        <w:t>Request</w:t>
      </w:r>
      <w:r>
        <w:rPr>
          <w:i/>
          <w:spacing w:val="-9"/>
        </w:rPr>
        <w:t xml:space="preserve"> </w:t>
      </w:r>
      <w:r>
        <w:rPr>
          <w:i/>
        </w:rPr>
        <w:t>form</w:t>
      </w:r>
      <w:r>
        <w:rPr>
          <w:i/>
          <w:spacing w:val="-7"/>
        </w:rPr>
        <w:t xml:space="preserve"> </w:t>
      </w:r>
      <w:r>
        <w:rPr>
          <w:i/>
        </w:rPr>
        <w:t>must</w:t>
      </w:r>
      <w:r>
        <w:rPr>
          <w:i/>
          <w:spacing w:val="-6"/>
        </w:rPr>
        <w:t xml:space="preserve"> </w:t>
      </w:r>
      <w:r>
        <w:rPr>
          <w:i/>
        </w:rPr>
        <w:t>be</w:t>
      </w:r>
      <w:r>
        <w:rPr>
          <w:i/>
          <w:spacing w:val="-5"/>
        </w:rPr>
        <w:t xml:space="preserve"> </w:t>
      </w:r>
      <w:r>
        <w:rPr>
          <w:i/>
        </w:rPr>
        <w:t>completed</w:t>
      </w:r>
      <w:r>
        <w:rPr>
          <w:i/>
          <w:spacing w:val="-10"/>
        </w:rPr>
        <w:t xml:space="preserve"> </w:t>
      </w:r>
      <w:r>
        <w:rPr>
          <w:i/>
        </w:rPr>
        <w:t>and</w:t>
      </w:r>
      <w:r>
        <w:rPr>
          <w:i/>
          <w:spacing w:val="-8"/>
        </w:rPr>
        <w:t xml:space="preserve"> </w:t>
      </w:r>
      <w:r>
        <w:rPr>
          <w:i/>
        </w:rPr>
        <w:t>signed</w:t>
      </w:r>
      <w:r>
        <w:rPr>
          <w:i/>
          <w:spacing w:val="-8"/>
        </w:rPr>
        <w:t xml:space="preserve"> </w:t>
      </w:r>
      <w:r>
        <w:rPr>
          <w:i/>
        </w:rPr>
        <w:t>by</w:t>
      </w:r>
      <w:r>
        <w:rPr>
          <w:i/>
          <w:spacing w:val="-2"/>
        </w:rPr>
        <w:t xml:space="preserve"> </w:t>
      </w:r>
      <w:r>
        <w:rPr>
          <w:i/>
        </w:rPr>
        <w:t>all appropriate</w:t>
      </w:r>
      <w:r>
        <w:rPr>
          <w:i/>
          <w:spacing w:val="-14"/>
        </w:rPr>
        <w:t xml:space="preserve"> </w:t>
      </w:r>
      <w:r>
        <w:rPr>
          <w:i/>
        </w:rPr>
        <w:t>parties</w:t>
      </w:r>
      <w:r>
        <w:rPr>
          <w:i/>
          <w:spacing w:val="-9"/>
        </w:rPr>
        <w:t xml:space="preserve"> </w:t>
      </w:r>
      <w:r>
        <w:rPr>
          <w:i/>
        </w:rPr>
        <w:t>and</w:t>
      </w:r>
      <w:r>
        <w:rPr>
          <w:i/>
          <w:spacing w:val="-10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consultant</w:t>
      </w:r>
      <w:r>
        <w:rPr>
          <w:i/>
          <w:spacing w:val="-13"/>
        </w:rPr>
        <w:t xml:space="preserve"> </w:t>
      </w:r>
      <w:r>
        <w:rPr>
          <w:i/>
        </w:rPr>
        <w:t>prior</w:t>
      </w:r>
      <w:r>
        <w:rPr>
          <w:i/>
          <w:spacing w:val="-7"/>
        </w:rPr>
        <w:t xml:space="preserve"> </w:t>
      </w:r>
      <w:r>
        <w:rPr>
          <w:i/>
        </w:rPr>
        <w:t>to</w:t>
      </w:r>
      <w:r>
        <w:rPr>
          <w:i/>
          <w:spacing w:val="-8"/>
        </w:rPr>
        <w:t xml:space="preserve"> </w:t>
      </w:r>
      <w:r>
        <w:rPr>
          <w:i/>
        </w:rPr>
        <w:t>the</w:t>
      </w:r>
      <w:r>
        <w:rPr>
          <w:i/>
          <w:spacing w:val="-8"/>
        </w:rPr>
        <w:t xml:space="preserve"> </w:t>
      </w:r>
      <w:r>
        <w:rPr>
          <w:i/>
        </w:rPr>
        <w:t>performance</w:t>
      </w:r>
      <w:r>
        <w:rPr>
          <w:i/>
          <w:spacing w:val="-15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any</w:t>
      </w:r>
      <w:r>
        <w:rPr>
          <w:i/>
          <w:spacing w:val="-8"/>
        </w:rPr>
        <w:t xml:space="preserve"> </w:t>
      </w:r>
      <w:r>
        <w:rPr>
          <w:i/>
        </w:rPr>
        <w:t>services</w:t>
      </w:r>
      <w:r>
        <w:rPr>
          <w:b/>
        </w:rPr>
        <w:t>.</w:t>
      </w:r>
    </w:p>
    <w:p w14:paraId="18F91C9C" w14:textId="77777777" w:rsidR="00467579" w:rsidRDefault="00467579">
      <w:pPr>
        <w:pStyle w:val="BodyText"/>
        <w:spacing w:before="60"/>
        <w:rPr>
          <w:b/>
        </w:rPr>
      </w:pPr>
    </w:p>
    <w:p w14:paraId="27CB5714" w14:textId="77777777" w:rsidR="00467579" w:rsidRDefault="007021BC">
      <w:pPr>
        <w:pStyle w:val="ListParagraph"/>
        <w:numPr>
          <w:ilvl w:val="1"/>
          <w:numId w:val="4"/>
        </w:numPr>
        <w:tabs>
          <w:tab w:val="left" w:pos="1080"/>
        </w:tabs>
        <w:spacing w:line="276" w:lineRule="auto"/>
        <w:ind w:right="613"/>
      </w:pPr>
      <w:r>
        <w:t>All</w:t>
      </w:r>
      <w:r>
        <w:rPr>
          <w:spacing w:val="-5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regulations</w:t>
      </w:r>
      <w:r>
        <w:rPr>
          <w:spacing w:val="-1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apply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travel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University</w:t>
      </w:r>
      <w:r>
        <w:rPr>
          <w:spacing w:val="-13"/>
        </w:rPr>
        <w:t xml:space="preserve"> </w:t>
      </w:r>
      <w:r>
        <w:t>personnel</w:t>
      </w:r>
      <w:r>
        <w:rPr>
          <w:spacing w:val="-12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travel by consultants.</w:t>
      </w:r>
    </w:p>
    <w:p w14:paraId="3ED85BE7" w14:textId="77777777" w:rsidR="00467579" w:rsidRDefault="00467579">
      <w:pPr>
        <w:pStyle w:val="BodyText"/>
        <w:spacing w:before="50"/>
      </w:pPr>
    </w:p>
    <w:p w14:paraId="0D4A8B42" w14:textId="77777777" w:rsidR="00467579" w:rsidRDefault="007021BC">
      <w:pPr>
        <w:pStyle w:val="ListParagraph"/>
        <w:numPr>
          <w:ilvl w:val="1"/>
          <w:numId w:val="4"/>
        </w:numPr>
        <w:tabs>
          <w:tab w:val="left" w:pos="1080"/>
          <w:tab w:val="left" w:pos="1109"/>
        </w:tabs>
        <w:spacing w:line="276" w:lineRule="auto"/>
        <w:ind w:left="1109" w:right="530" w:hanging="389"/>
      </w:pPr>
      <w:r>
        <w:t>Request</w:t>
      </w:r>
      <w:r>
        <w:rPr>
          <w:spacing w:val="-1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consultant’s</w:t>
      </w:r>
      <w:r>
        <w:rPr>
          <w:spacing w:val="-14"/>
        </w:rPr>
        <w:t xml:space="preserve"> </w:t>
      </w:r>
      <w:r>
        <w:t>check</w:t>
      </w:r>
      <w:r>
        <w:rPr>
          <w:spacing w:val="-9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accompanied</w:t>
      </w:r>
      <w:r>
        <w:rPr>
          <w:spacing w:val="-1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appropriate</w:t>
      </w:r>
      <w:r>
        <w:rPr>
          <w:spacing w:val="-16"/>
        </w:rPr>
        <w:t xml:space="preserve"> </w:t>
      </w:r>
      <w:r>
        <w:t>documentation (receipts, and/or statement of work performed).</w:t>
      </w:r>
    </w:p>
    <w:p w14:paraId="7FCD0A63" w14:textId="77777777" w:rsidR="00467579" w:rsidRDefault="00467579">
      <w:pPr>
        <w:pStyle w:val="BodyText"/>
        <w:spacing w:before="40"/>
      </w:pPr>
    </w:p>
    <w:p w14:paraId="781466A1" w14:textId="77777777" w:rsidR="00467579" w:rsidRDefault="007021BC">
      <w:pPr>
        <w:pStyle w:val="Heading3"/>
        <w:spacing w:line="276" w:lineRule="auto"/>
        <w:ind w:right="510"/>
      </w:pPr>
      <w:r>
        <w:rPr>
          <w:color w:val="FF0000"/>
        </w:rPr>
        <w:t>Reimbursement</w:t>
      </w:r>
      <w:r>
        <w:rPr>
          <w:color w:val="FF0000"/>
          <w:spacing w:val="-18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expenses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incurred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entertainment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or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extending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hospitality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to consultants is prohibited by Federal regulations.</w:t>
      </w:r>
    </w:p>
    <w:p w14:paraId="41B239A1" w14:textId="77777777" w:rsidR="00467579" w:rsidRDefault="00467579">
      <w:pPr>
        <w:pStyle w:val="Heading3"/>
        <w:spacing w:line="276" w:lineRule="auto"/>
        <w:sectPr w:rsidR="00467579">
          <w:pgSz w:w="12240" w:h="15840"/>
          <w:pgMar w:top="1360" w:right="1080" w:bottom="1220" w:left="1080" w:header="0" w:footer="1025" w:gutter="0"/>
          <w:pgBorders w:offsetFrom="page">
            <w:top w:val="single" w:sz="24" w:space="24" w:color="440000"/>
            <w:left w:val="single" w:sz="24" w:space="24" w:color="440000"/>
            <w:bottom w:val="single" w:sz="24" w:space="24" w:color="440000"/>
            <w:right w:val="single" w:sz="24" w:space="24" w:color="440000"/>
          </w:pgBorders>
          <w:cols w:space="720"/>
        </w:sectPr>
      </w:pPr>
    </w:p>
    <w:p w14:paraId="6D59BB2A" w14:textId="77777777" w:rsidR="00467579" w:rsidRDefault="007021BC">
      <w:pPr>
        <w:pStyle w:val="BodyText"/>
        <w:spacing w:before="80" w:line="276" w:lineRule="auto"/>
        <w:ind w:left="360"/>
      </w:pPr>
      <w:r>
        <w:lastRenderedPageBreak/>
        <w:t>Employees</w:t>
      </w:r>
      <w:r>
        <w:rPr>
          <w:spacing w:val="-1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Huston-Tillotson</w:t>
      </w:r>
      <w:r>
        <w:rPr>
          <w:spacing w:val="-11"/>
        </w:rPr>
        <w:t xml:space="preserve"> </w:t>
      </w:r>
      <w:r>
        <w:t>University</w:t>
      </w:r>
      <w:r>
        <w:rPr>
          <w:spacing w:val="-16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paid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consultant’s</w:t>
      </w:r>
      <w:r>
        <w:rPr>
          <w:spacing w:val="-16"/>
        </w:rPr>
        <w:t xml:space="preserve"> </w:t>
      </w:r>
      <w:r>
        <w:t>fee</w:t>
      </w:r>
      <w:r>
        <w:rPr>
          <w:spacing w:val="-10"/>
        </w:rPr>
        <w:t xml:space="preserve"> </w:t>
      </w:r>
      <w:r>
        <w:t>except</w:t>
      </w:r>
      <w:r>
        <w:rPr>
          <w:spacing w:val="-1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unusual circumstances, and only if:</w:t>
      </w:r>
    </w:p>
    <w:p w14:paraId="266E26C2" w14:textId="77777777" w:rsidR="00467579" w:rsidRDefault="00467579">
      <w:pPr>
        <w:pStyle w:val="BodyText"/>
        <w:spacing w:before="48"/>
      </w:pPr>
    </w:p>
    <w:p w14:paraId="6AD1948D" w14:textId="77777777" w:rsidR="00467579" w:rsidRDefault="007021BC">
      <w:pPr>
        <w:pStyle w:val="ListParagraph"/>
        <w:numPr>
          <w:ilvl w:val="1"/>
          <w:numId w:val="4"/>
        </w:numPr>
        <w:tabs>
          <w:tab w:val="left" w:pos="1080"/>
        </w:tabs>
        <w:spacing w:before="1"/>
      </w:pPr>
      <w:r>
        <w:t>the</w:t>
      </w:r>
      <w:r>
        <w:rPr>
          <w:spacing w:val="-13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performed</w:t>
      </w:r>
      <w:r>
        <w:rPr>
          <w:spacing w:val="-1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addition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his/her</w:t>
      </w:r>
      <w:r>
        <w:rPr>
          <w:spacing w:val="-13"/>
        </w:rPr>
        <w:t xml:space="preserve"> </w:t>
      </w:r>
      <w:r>
        <w:t>regular</w:t>
      </w:r>
      <w:r>
        <w:rPr>
          <w:spacing w:val="-11"/>
        </w:rPr>
        <w:t xml:space="preserve"> </w:t>
      </w:r>
      <w:r>
        <w:t>departmental</w:t>
      </w:r>
      <w:r>
        <w:rPr>
          <w:spacing w:val="-15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load;</w:t>
      </w:r>
      <w:r>
        <w:rPr>
          <w:spacing w:val="-7"/>
        </w:rPr>
        <w:t xml:space="preserve"> </w:t>
      </w:r>
      <w:r>
        <w:rPr>
          <w:spacing w:val="-5"/>
        </w:rPr>
        <w:t>and</w:t>
      </w:r>
    </w:p>
    <w:p w14:paraId="053CC848" w14:textId="77777777" w:rsidR="00467579" w:rsidRDefault="00467579">
      <w:pPr>
        <w:pStyle w:val="BodyText"/>
        <w:spacing w:before="90"/>
      </w:pPr>
    </w:p>
    <w:p w14:paraId="07DC2ABB" w14:textId="77777777" w:rsidR="00467579" w:rsidRDefault="007021BC">
      <w:pPr>
        <w:pStyle w:val="ListParagraph"/>
        <w:numPr>
          <w:ilvl w:val="1"/>
          <w:numId w:val="4"/>
        </w:numPr>
        <w:tabs>
          <w:tab w:val="left" w:pos="1080"/>
        </w:tabs>
        <w:spacing w:line="273" w:lineRule="auto"/>
        <w:ind w:right="562"/>
      </w:pPr>
      <w:r>
        <w:t>the</w:t>
      </w:r>
      <w:r>
        <w:rPr>
          <w:spacing w:val="-7"/>
        </w:rPr>
        <w:t xml:space="preserve"> </w:t>
      </w:r>
      <w:r>
        <w:t>consultant’s</w:t>
      </w:r>
      <w:r>
        <w:rPr>
          <w:spacing w:val="-14"/>
        </w:rPr>
        <w:t xml:space="preserve"> </w:t>
      </w:r>
      <w:r>
        <w:t>fee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across</w:t>
      </w:r>
      <w:r>
        <w:rPr>
          <w:spacing w:val="-7"/>
        </w:rPr>
        <w:t xml:space="preserve"> </w:t>
      </w:r>
      <w:r>
        <w:t>departmental</w:t>
      </w:r>
      <w:r>
        <w:rPr>
          <w:spacing w:val="-16"/>
        </w:rPr>
        <w:t xml:space="preserve"> </w:t>
      </w:r>
      <w:r>
        <w:t>lines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consultation</w:t>
      </w:r>
      <w:r>
        <w:rPr>
          <w:spacing w:val="-15"/>
        </w:rPr>
        <w:t xml:space="preserve"> </w:t>
      </w:r>
      <w:r>
        <w:t>involves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separate or remote operation.</w:t>
      </w:r>
    </w:p>
    <w:p w14:paraId="246000BB" w14:textId="77777777" w:rsidR="00467579" w:rsidRDefault="00467579">
      <w:pPr>
        <w:pStyle w:val="BodyText"/>
        <w:spacing w:before="43"/>
      </w:pPr>
    </w:p>
    <w:p w14:paraId="1208D3A3" w14:textId="77777777" w:rsidR="00467579" w:rsidRDefault="007021BC">
      <w:pPr>
        <w:pStyle w:val="Heading2"/>
      </w:pPr>
      <w:bookmarkStart w:id="29" w:name="_bookmark21"/>
      <w:bookmarkEnd w:id="29"/>
      <w:r>
        <w:rPr>
          <w:color w:val="FF0000"/>
          <w:spacing w:val="-2"/>
        </w:rPr>
        <w:t>Publications</w:t>
      </w:r>
    </w:p>
    <w:p w14:paraId="77ABD58D" w14:textId="77777777" w:rsidR="00467579" w:rsidRDefault="00467579">
      <w:pPr>
        <w:pStyle w:val="BodyText"/>
        <w:spacing w:before="17"/>
        <w:rPr>
          <w:b/>
          <w:sz w:val="24"/>
        </w:rPr>
      </w:pPr>
    </w:p>
    <w:p w14:paraId="162C6B0D" w14:textId="77777777" w:rsidR="00467579" w:rsidRDefault="007021BC">
      <w:pPr>
        <w:pStyle w:val="BodyText"/>
        <w:spacing w:line="276" w:lineRule="auto"/>
        <w:ind w:left="360" w:right="510"/>
      </w:pPr>
      <w:r>
        <w:t>Activity</w:t>
      </w:r>
      <w:r>
        <w:rPr>
          <w:spacing w:val="-11"/>
        </w:rPr>
        <w:t xml:space="preserve"> </w:t>
      </w:r>
      <w:r>
        <w:t>Directors/Coordinators</w:t>
      </w:r>
      <w:r>
        <w:rPr>
          <w:spacing w:val="-23"/>
        </w:rPr>
        <w:t xml:space="preserve"> </w:t>
      </w:r>
      <w:r>
        <w:t>may,</w:t>
      </w:r>
      <w:r>
        <w:rPr>
          <w:spacing w:val="-6"/>
        </w:rPr>
        <w:t xml:space="preserve"> </w:t>
      </w:r>
      <w:r>
        <w:t>subject</w:t>
      </w:r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internal</w:t>
      </w:r>
      <w:r>
        <w:rPr>
          <w:spacing w:val="-10"/>
        </w:rPr>
        <w:t xml:space="preserve"> </w:t>
      </w:r>
      <w:r>
        <w:t>institutional</w:t>
      </w:r>
      <w:r>
        <w:rPr>
          <w:spacing w:val="-15"/>
        </w:rPr>
        <w:t xml:space="preserve"> </w:t>
      </w:r>
      <w:r>
        <w:t>policies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specific requirements</w:t>
      </w:r>
      <w:r>
        <w:rPr>
          <w:spacing w:val="-7"/>
        </w:rPr>
        <w:t xml:space="preserve"> </w:t>
      </w:r>
      <w:r>
        <w:t>that apply to the Title III grant, decide the format and content</w:t>
      </w:r>
      <w:r>
        <w:rPr>
          <w:spacing w:val="-3"/>
        </w:rPr>
        <w:t xml:space="preserve"> </w:t>
      </w:r>
      <w:r>
        <w:t>of the project materials that he/she publishes or arranges to have published.</w:t>
      </w:r>
    </w:p>
    <w:p w14:paraId="411389B2" w14:textId="77777777" w:rsidR="00467579" w:rsidRDefault="00467579">
      <w:pPr>
        <w:pStyle w:val="BodyText"/>
        <w:spacing w:before="51"/>
      </w:pPr>
    </w:p>
    <w:p w14:paraId="25963F71" w14:textId="77777777" w:rsidR="00467579" w:rsidRDefault="007021BC">
      <w:pPr>
        <w:pStyle w:val="ListParagraph"/>
        <w:numPr>
          <w:ilvl w:val="1"/>
          <w:numId w:val="4"/>
        </w:numPr>
        <w:tabs>
          <w:tab w:val="left" w:pos="1080"/>
        </w:tabs>
        <w:spacing w:line="276" w:lineRule="auto"/>
        <w:ind w:right="875"/>
      </w:pPr>
      <w:r>
        <w:t>Activity</w:t>
      </w:r>
      <w:r>
        <w:rPr>
          <w:spacing w:val="-12"/>
        </w:rPr>
        <w:t xml:space="preserve"> </w:t>
      </w:r>
      <w:r>
        <w:t>Directors/Coordinators</w:t>
      </w:r>
      <w:r>
        <w:rPr>
          <w:spacing w:val="-21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ensure</w:t>
      </w:r>
      <w:r>
        <w:rPr>
          <w:spacing w:val="-12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publication</w:t>
      </w:r>
      <w:r>
        <w:rPr>
          <w:spacing w:val="-1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contains</w:t>
      </w:r>
      <w:r>
        <w:rPr>
          <w:spacing w:val="-9"/>
        </w:rPr>
        <w:t xml:space="preserve"> </w:t>
      </w:r>
      <w:r>
        <w:t>Title</w:t>
      </w:r>
      <w:r>
        <w:rPr>
          <w:spacing w:val="-10"/>
        </w:rPr>
        <w:t xml:space="preserve"> </w:t>
      </w:r>
      <w:r>
        <w:t>III project content contains the following statements:</w:t>
      </w:r>
    </w:p>
    <w:p w14:paraId="100C9A5C" w14:textId="77777777" w:rsidR="00467579" w:rsidRDefault="00467579">
      <w:pPr>
        <w:pStyle w:val="BodyText"/>
        <w:spacing w:before="40"/>
      </w:pPr>
    </w:p>
    <w:p w14:paraId="4E8A79C3" w14:textId="77777777" w:rsidR="00467579" w:rsidRDefault="007021BC">
      <w:pPr>
        <w:spacing w:line="276" w:lineRule="auto"/>
        <w:ind w:left="360" w:right="510"/>
        <w:rPr>
          <w:b/>
          <w:i/>
        </w:rPr>
      </w:pPr>
      <w:r>
        <w:rPr>
          <w:b/>
          <w:i/>
        </w:rPr>
        <w:t>The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contents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this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(insert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type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of publication)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were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developed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under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 grant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from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the Department of Education. However, those contents do not necessarily represent the policy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Department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Education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you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should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not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assume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endorsement</w:t>
      </w:r>
      <w:r>
        <w:rPr>
          <w:b/>
          <w:i/>
          <w:spacing w:val="-16"/>
        </w:rPr>
        <w:t xml:space="preserve"> </w:t>
      </w:r>
      <w:r>
        <w:rPr>
          <w:b/>
          <w:i/>
        </w:rPr>
        <w:t>by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the Federal Government.”</w:t>
      </w:r>
    </w:p>
    <w:p w14:paraId="316E0C7A" w14:textId="77777777" w:rsidR="00467579" w:rsidRDefault="00467579">
      <w:pPr>
        <w:pStyle w:val="BodyText"/>
        <w:spacing w:before="35"/>
        <w:rPr>
          <w:b/>
          <w:i/>
        </w:rPr>
      </w:pPr>
    </w:p>
    <w:p w14:paraId="65E1679B" w14:textId="77777777" w:rsidR="00467579" w:rsidRDefault="00467579">
      <w:pPr>
        <w:pStyle w:val="BodyText"/>
        <w:ind w:right="340"/>
        <w:jc w:val="right"/>
      </w:pPr>
      <w:hyperlink w:anchor="_bookmark0" w:history="1">
        <w:r>
          <w:rPr>
            <w:color w:val="E68200"/>
            <w:u w:val="single" w:color="E68200"/>
          </w:rPr>
          <w:t>Return</w:t>
        </w:r>
        <w:r>
          <w:rPr>
            <w:color w:val="E68200"/>
            <w:spacing w:val="-11"/>
            <w:u w:val="single" w:color="E68200"/>
          </w:rPr>
          <w:t xml:space="preserve"> </w:t>
        </w:r>
        <w:r>
          <w:rPr>
            <w:color w:val="E68200"/>
            <w:u w:val="single" w:color="E68200"/>
          </w:rPr>
          <w:t>to</w:t>
        </w:r>
        <w:r>
          <w:rPr>
            <w:color w:val="E68200"/>
            <w:spacing w:val="-4"/>
            <w:u w:val="single" w:color="E68200"/>
          </w:rPr>
          <w:t xml:space="preserve"> </w:t>
        </w:r>
        <w:r>
          <w:rPr>
            <w:color w:val="E68200"/>
            <w:u w:val="single" w:color="E68200"/>
          </w:rPr>
          <w:t>Table</w:t>
        </w:r>
        <w:r>
          <w:rPr>
            <w:color w:val="E68200"/>
            <w:spacing w:val="-8"/>
            <w:u w:val="single" w:color="E68200"/>
          </w:rPr>
          <w:t xml:space="preserve"> </w:t>
        </w:r>
        <w:r>
          <w:rPr>
            <w:color w:val="E68200"/>
            <w:u w:val="single" w:color="E68200"/>
          </w:rPr>
          <w:t>of</w:t>
        </w:r>
        <w:r>
          <w:rPr>
            <w:color w:val="E68200"/>
            <w:spacing w:val="-5"/>
            <w:u w:val="single" w:color="E68200"/>
          </w:rPr>
          <w:t xml:space="preserve"> </w:t>
        </w:r>
        <w:r>
          <w:rPr>
            <w:color w:val="E68200"/>
            <w:spacing w:val="-2"/>
            <w:u w:val="single" w:color="E68200"/>
          </w:rPr>
          <w:t>Contents</w:t>
        </w:r>
      </w:hyperlink>
    </w:p>
    <w:p w14:paraId="1350837F" w14:textId="77777777" w:rsidR="00467579" w:rsidRDefault="007021BC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9799E5A" wp14:editId="69BC998A">
                <wp:simplePos x="0" y="0"/>
                <wp:positionH relativeFrom="page">
                  <wp:posOffset>895350</wp:posOffset>
                </wp:positionH>
                <wp:positionV relativeFrom="paragraph">
                  <wp:posOffset>200500</wp:posOffset>
                </wp:positionV>
                <wp:extent cx="59817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>
                              <a:moveTo>
                                <a:pt x="0" y="0"/>
                              </a:moveTo>
                              <a:lnTo>
                                <a:pt x="5981700" y="0"/>
                              </a:lnTo>
                            </a:path>
                          </a:pathLst>
                        </a:cu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DBE20" id="Graphic 13" o:spid="_x0000_s1026" style="position:absolute;margin-left:70.5pt;margin-top:15.8pt;width:47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PlAEAIAAFsEAAAOAAAAZHJzL2Uyb0RvYy54bWysVMFu2zAMvQ/YPwi6L04ytOm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" path="m,l5981700,e" filled="f" strokeweight=".20458mm">
                <v:path arrowok="t"/>
                <w10:wrap type="topAndBottom" anchorx="page"/>
              </v:shape>
            </w:pict>
          </mc:Fallback>
        </mc:AlternateContent>
      </w:r>
    </w:p>
    <w:p w14:paraId="12D15EFB" w14:textId="77777777" w:rsidR="00467579" w:rsidRDefault="00467579">
      <w:pPr>
        <w:pStyle w:val="BodyText"/>
        <w:spacing w:before="14"/>
        <w:rPr>
          <w:sz w:val="24"/>
        </w:rPr>
      </w:pPr>
    </w:p>
    <w:p w14:paraId="05356D5F" w14:textId="77777777" w:rsidR="00467579" w:rsidRDefault="007021BC">
      <w:pPr>
        <w:pStyle w:val="Heading1"/>
        <w:spacing w:before="1"/>
      </w:pPr>
      <w:bookmarkStart w:id="30" w:name="_bookmark22"/>
      <w:bookmarkEnd w:id="30"/>
      <w:r>
        <w:rPr>
          <w:color w:val="FF0000"/>
        </w:rPr>
        <w:t>`TRAVEL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POLICIES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PROCEDURES</w:t>
      </w:r>
    </w:p>
    <w:p w14:paraId="6DB1931A" w14:textId="77777777" w:rsidR="00467579" w:rsidRDefault="00467579">
      <w:pPr>
        <w:pStyle w:val="BodyText"/>
        <w:spacing w:before="78"/>
        <w:rPr>
          <w:b/>
          <w:sz w:val="24"/>
        </w:rPr>
      </w:pPr>
    </w:p>
    <w:p w14:paraId="5065321F" w14:textId="77777777" w:rsidR="00467579" w:rsidRDefault="007021BC">
      <w:pPr>
        <w:pStyle w:val="BodyText"/>
        <w:spacing w:line="276" w:lineRule="auto"/>
        <w:ind w:left="360" w:right="450"/>
      </w:pPr>
      <w:r>
        <w:t>Title III grant regulations</w:t>
      </w:r>
      <w:r>
        <w:rPr>
          <w:spacing w:val="-7"/>
        </w:rPr>
        <w:t xml:space="preserve"> </w:t>
      </w:r>
      <w:r>
        <w:t>require specific documentation</w:t>
      </w:r>
      <w:r>
        <w:rPr>
          <w:spacing w:val="-6"/>
        </w:rPr>
        <w:t xml:space="preserve"> </w:t>
      </w:r>
      <w:r>
        <w:t>of all travel funded</w:t>
      </w:r>
      <w:r>
        <w:rPr>
          <w:spacing w:val="-5"/>
        </w:rPr>
        <w:t xml:space="preserve"> </w:t>
      </w:r>
      <w:r>
        <w:t>by the Title III Program.</w:t>
      </w:r>
      <w:r>
        <w:rPr>
          <w:spacing w:val="-10"/>
        </w:rPr>
        <w:t xml:space="preserve"> </w:t>
      </w:r>
      <w:r>
        <w:t>Approved</w:t>
      </w:r>
      <w:r>
        <w:rPr>
          <w:spacing w:val="-15"/>
        </w:rPr>
        <w:t xml:space="preserve"> </w:t>
      </w:r>
      <w:r>
        <w:t>travel</w:t>
      </w:r>
      <w:r>
        <w:rPr>
          <w:spacing w:val="-7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identified</w:t>
      </w:r>
      <w:r>
        <w:rPr>
          <w:spacing w:val="-1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original</w:t>
      </w:r>
      <w:r>
        <w:rPr>
          <w:spacing w:val="-11"/>
        </w:rPr>
        <w:t xml:space="preserve"> </w:t>
      </w:r>
      <w:r>
        <w:t>grant</w:t>
      </w:r>
      <w:r>
        <w:rPr>
          <w:spacing w:val="-8"/>
        </w:rPr>
        <w:t xml:space="preserve"> </w:t>
      </w:r>
      <w:r>
        <w:t>application.</w:t>
      </w:r>
      <w:r>
        <w:rPr>
          <w:spacing w:val="-1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requests</w:t>
      </w:r>
      <w:r>
        <w:rPr>
          <w:spacing w:val="-9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changes in the approved</w:t>
      </w:r>
      <w:r>
        <w:rPr>
          <w:spacing w:val="-1"/>
        </w:rPr>
        <w:t xml:space="preserve"> </w:t>
      </w:r>
      <w:r>
        <w:t>budgets</w:t>
      </w:r>
      <w:r>
        <w:rPr>
          <w:spacing w:val="-1"/>
        </w:rPr>
        <w:t xml:space="preserve"> </w:t>
      </w:r>
      <w:r>
        <w:t>must be submitted</w:t>
      </w:r>
      <w:r>
        <w:rPr>
          <w:spacing w:val="-5"/>
        </w:rPr>
        <w:t xml:space="preserve"> </w:t>
      </w:r>
      <w:r>
        <w:t>to the Title III Director and authorized</w:t>
      </w:r>
      <w:r>
        <w:rPr>
          <w:spacing w:val="-1"/>
        </w:rPr>
        <w:t xml:space="preserve"> </w:t>
      </w:r>
      <w:r>
        <w:t>before change is implemented.</w:t>
      </w:r>
    </w:p>
    <w:p w14:paraId="5540BBD5" w14:textId="77777777" w:rsidR="00467579" w:rsidRDefault="00467579">
      <w:pPr>
        <w:pStyle w:val="BodyText"/>
        <w:spacing w:before="41"/>
      </w:pPr>
    </w:p>
    <w:p w14:paraId="2F72BBC9" w14:textId="77777777" w:rsidR="00467579" w:rsidRDefault="007021BC">
      <w:pPr>
        <w:pStyle w:val="Heading2"/>
      </w:pPr>
      <w:r>
        <w:rPr>
          <w:color w:val="FF0000"/>
        </w:rPr>
        <w:t>Travel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Eligibility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2"/>
        </w:rPr>
        <w:t>(Faculty/Staff)</w:t>
      </w:r>
    </w:p>
    <w:p w14:paraId="5F9AECF4" w14:textId="77777777" w:rsidR="00467579" w:rsidRDefault="00467579">
      <w:pPr>
        <w:pStyle w:val="BodyText"/>
        <w:spacing w:before="146"/>
        <w:rPr>
          <w:b/>
          <w:sz w:val="24"/>
        </w:rPr>
      </w:pPr>
    </w:p>
    <w:p w14:paraId="55812BCC" w14:textId="77777777" w:rsidR="00467579" w:rsidRDefault="007021BC">
      <w:pPr>
        <w:pStyle w:val="BodyText"/>
        <w:ind w:left="341"/>
      </w:pPr>
      <w:r>
        <w:t>The</w:t>
      </w:r>
      <w:r>
        <w:rPr>
          <w:spacing w:val="-12"/>
        </w:rPr>
        <w:t xml:space="preserve"> </w:t>
      </w:r>
      <w:r>
        <w:t>determination</w:t>
      </w:r>
      <w:r>
        <w:rPr>
          <w:spacing w:val="-1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significance</w:t>
      </w:r>
      <w:r>
        <w:rPr>
          <w:spacing w:val="-1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travel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made</w:t>
      </w:r>
      <w:r>
        <w:rPr>
          <w:spacing w:val="-8"/>
        </w:rPr>
        <w:t xml:space="preserve"> </w:t>
      </w:r>
      <w:r>
        <w:t>based</w:t>
      </w:r>
      <w:r>
        <w:rPr>
          <w:spacing w:val="-1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following:</w:t>
      </w:r>
    </w:p>
    <w:p w14:paraId="577A252C" w14:textId="77777777" w:rsidR="00467579" w:rsidRDefault="00467579">
      <w:pPr>
        <w:pStyle w:val="BodyText"/>
        <w:spacing w:before="92"/>
      </w:pPr>
    </w:p>
    <w:p w14:paraId="03F0F0B0" w14:textId="77777777" w:rsidR="00467579" w:rsidRDefault="007021BC">
      <w:pPr>
        <w:pStyle w:val="ListParagraph"/>
        <w:numPr>
          <w:ilvl w:val="1"/>
          <w:numId w:val="4"/>
        </w:numPr>
        <w:tabs>
          <w:tab w:val="left" w:pos="1061"/>
        </w:tabs>
        <w:spacing w:line="276" w:lineRule="auto"/>
        <w:ind w:left="1061" w:right="1533"/>
      </w:pPr>
      <w:r>
        <w:t>Direct</w:t>
      </w:r>
      <w:r>
        <w:rPr>
          <w:spacing w:val="-7"/>
        </w:rPr>
        <w:t xml:space="preserve"> </w:t>
      </w:r>
      <w:r>
        <w:t>service</w:t>
      </w:r>
      <w:r>
        <w:rPr>
          <w:spacing w:val="-1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institution</w:t>
      </w:r>
      <w:r>
        <w:rPr>
          <w:spacing w:val="-11"/>
        </w:rPr>
        <w:t xml:space="preserve"> </w:t>
      </w:r>
      <w:r>
        <w:t>(how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training</w:t>
      </w:r>
      <w:r>
        <w:rPr>
          <w:spacing w:val="-9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strengthen</w:t>
      </w:r>
      <w:r>
        <w:rPr>
          <w:spacing w:val="-15"/>
        </w:rPr>
        <w:t xml:space="preserve"> </w:t>
      </w:r>
      <w:r>
        <w:t xml:space="preserve">the </w:t>
      </w:r>
      <w:r>
        <w:rPr>
          <w:spacing w:val="-2"/>
        </w:rPr>
        <w:t>institution),</w:t>
      </w:r>
    </w:p>
    <w:p w14:paraId="4D4E5266" w14:textId="77777777" w:rsidR="00467579" w:rsidRDefault="007021BC">
      <w:pPr>
        <w:pStyle w:val="ListParagraph"/>
        <w:numPr>
          <w:ilvl w:val="1"/>
          <w:numId w:val="4"/>
        </w:numPr>
        <w:tabs>
          <w:tab w:val="left" w:pos="1061"/>
        </w:tabs>
        <w:spacing w:before="13" w:line="276" w:lineRule="auto"/>
        <w:ind w:left="1061" w:right="727"/>
      </w:pPr>
      <w:r>
        <w:t>Institutional</w:t>
      </w:r>
      <w:r>
        <w:rPr>
          <w:spacing w:val="-15"/>
        </w:rPr>
        <w:t xml:space="preserve"> </w:t>
      </w:r>
      <w:r>
        <w:t>critical</w:t>
      </w:r>
      <w:r>
        <w:rPr>
          <w:spacing w:val="-10"/>
        </w:rPr>
        <w:t xml:space="preserve"> </w:t>
      </w:r>
      <w:r>
        <w:t>need</w:t>
      </w:r>
      <w:r>
        <w:rPr>
          <w:spacing w:val="-12"/>
        </w:rPr>
        <w:t xml:space="preserve"> </w:t>
      </w:r>
      <w:r>
        <w:t>areas</w:t>
      </w:r>
      <w:r>
        <w:rPr>
          <w:spacing w:val="-7"/>
        </w:rPr>
        <w:t xml:space="preserve"> </w:t>
      </w:r>
      <w:r>
        <w:t>(will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training</w:t>
      </w:r>
      <w:r>
        <w:rPr>
          <w:spacing w:val="-10"/>
        </w:rPr>
        <w:t xml:space="preserve"> </w:t>
      </w:r>
      <w:r>
        <w:t>address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t>institutional</w:t>
      </w:r>
      <w:r>
        <w:rPr>
          <w:spacing w:val="-12"/>
        </w:rPr>
        <w:t xml:space="preserve"> </w:t>
      </w:r>
      <w:r>
        <w:t>challenge identified in the Title III project), and</w:t>
      </w:r>
    </w:p>
    <w:p w14:paraId="50BBF150" w14:textId="77777777" w:rsidR="00467579" w:rsidRDefault="007021BC">
      <w:pPr>
        <w:pStyle w:val="ListParagraph"/>
        <w:numPr>
          <w:ilvl w:val="1"/>
          <w:numId w:val="4"/>
        </w:numPr>
        <w:tabs>
          <w:tab w:val="left" w:pos="1061"/>
        </w:tabs>
        <w:spacing w:before="12"/>
        <w:ind w:left="1061"/>
      </w:pPr>
      <w:r>
        <w:t>A</w:t>
      </w:r>
      <w:r>
        <w:rPr>
          <w:spacing w:val="-8"/>
        </w:rPr>
        <w:t xml:space="preserve"> </w:t>
      </w:r>
      <w:r>
        <w:t>connection</w:t>
      </w:r>
      <w:r>
        <w:rPr>
          <w:spacing w:val="-1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institution’s</w:t>
      </w:r>
      <w:r>
        <w:rPr>
          <w:spacing w:val="-15"/>
        </w:rPr>
        <w:t xml:space="preserve"> </w:t>
      </w:r>
      <w:r>
        <w:t>strategic</w:t>
      </w:r>
      <w:r>
        <w:rPr>
          <w:spacing w:val="-10"/>
        </w:rPr>
        <w:t xml:space="preserve"> </w:t>
      </w:r>
      <w:r>
        <w:rPr>
          <w:spacing w:val="-4"/>
        </w:rPr>
        <w:t>plan</w:t>
      </w:r>
    </w:p>
    <w:p w14:paraId="5525773B" w14:textId="77777777" w:rsidR="00467579" w:rsidRDefault="00467579">
      <w:pPr>
        <w:pStyle w:val="BodyText"/>
        <w:spacing w:before="76"/>
      </w:pPr>
    </w:p>
    <w:p w14:paraId="195C053A" w14:textId="77777777" w:rsidR="00467579" w:rsidRDefault="007021BC">
      <w:pPr>
        <w:pStyle w:val="BodyText"/>
        <w:spacing w:line="276" w:lineRule="auto"/>
        <w:ind w:left="341" w:right="510"/>
      </w:pPr>
      <w:r>
        <w:t>Necessary expenses for lodging, meals and transportation</w:t>
      </w:r>
      <w:r>
        <w:rPr>
          <w:spacing w:val="-1"/>
        </w:rPr>
        <w:t xml:space="preserve"> </w:t>
      </w:r>
      <w:r>
        <w:t>are allowable and paid in accordance</w:t>
      </w:r>
      <w:r>
        <w:rPr>
          <w:spacing w:val="-1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existing</w:t>
      </w:r>
      <w:r>
        <w:rPr>
          <w:spacing w:val="-12"/>
        </w:rPr>
        <w:t xml:space="preserve"> </w:t>
      </w:r>
      <w:r>
        <w:t>University</w:t>
      </w:r>
      <w:r>
        <w:rPr>
          <w:spacing w:val="-12"/>
        </w:rPr>
        <w:t xml:space="preserve"> </w:t>
      </w:r>
      <w:r>
        <w:t>policy.</w:t>
      </w:r>
      <w:r>
        <w:rPr>
          <w:spacing w:val="-8"/>
        </w:rPr>
        <w:t xml:space="preserve"> </w:t>
      </w:r>
      <w:r>
        <w:t>Receipts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required</w:t>
      </w:r>
      <w:r>
        <w:rPr>
          <w:spacing w:val="-1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1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 xml:space="preserve">University </w:t>
      </w:r>
      <w:r>
        <w:rPr>
          <w:spacing w:val="-2"/>
        </w:rPr>
        <w:t>policy.</w:t>
      </w:r>
    </w:p>
    <w:p w14:paraId="7A414008" w14:textId="77777777" w:rsidR="00467579" w:rsidRDefault="00467579">
      <w:pPr>
        <w:pStyle w:val="BodyText"/>
        <w:spacing w:line="276" w:lineRule="auto"/>
        <w:sectPr w:rsidR="00467579">
          <w:footerReference w:type="default" r:id="rId23"/>
          <w:pgSz w:w="12240" w:h="15840"/>
          <w:pgMar w:top="1360" w:right="1080" w:bottom="280" w:left="1080" w:header="0" w:footer="0" w:gutter="0"/>
          <w:pgBorders w:offsetFrom="page">
            <w:top w:val="single" w:sz="24" w:space="24" w:color="440000"/>
            <w:left w:val="single" w:sz="24" w:space="24" w:color="440000"/>
            <w:bottom w:val="single" w:sz="24" w:space="24" w:color="440000"/>
            <w:right w:val="single" w:sz="24" w:space="24" w:color="440000"/>
          </w:pgBorders>
          <w:cols w:space="720"/>
        </w:sectPr>
      </w:pPr>
    </w:p>
    <w:p w14:paraId="34427B6D" w14:textId="77777777" w:rsidR="00467579" w:rsidRDefault="007021BC">
      <w:pPr>
        <w:pStyle w:val="Heading2"/>
        <w:spacing w:before="71"/>
        <w:jc w:val="both"/>
      </w:pPr>
      <w:r>
        <w:rPr>
          <w:color w:val="FF0000"/>
        </w:rPr>
        <w:lastRenderedPageBreak/>
        <w:t>Travel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Request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Procedures</w:t>
      </w:r>
    </w:p>
    <w:p w14:paraId="7585DCA3" w14:textId="77777777" w:rsidR="00467579" w:rsidRDefault="00467579">
      <w:pPr>
        <w:pStyle w:val="BodyText"/>
        <w:spacing w:before="55"/>
        <w:rPr>
          <w:b/>
          <w:sz w:val="24"/>
        </w:rPr>
      </w:pPr>
    </w:p>
    <w:p w14:paraId="2B6E4377" w14:textId="77777777" w:rsidR="00467579" w:rsidRDefault="007021BC">
      <w:pPr>
        <w:pStyle w:val="Heading3"/>
        <w:spacing w:line="276" w:lineRule="auto"/>
        <w:ind w:right="607"/>
        <w:jc w:val="both"/>
      </w:pPr>
      <w:r>
        <w:rPr>
          <w:color w:val="FFC000"/>
        </w:rPr>
        <w:t>Prior approval is required</w:t>
      </w:r>
      <w:r>
        <w:rPr>
          <w:color w:val="FFC000"/>
          <w:spacing w:val="-1"/>
        </w:rPr>
        <w:t xml:space="preserve"> </w:t>
      </w:r>
      <w:r>
        <w:rPr>
          <w:color w:val="FFC000"/>
        </w:rPr>
        <w:t>for all travel. While</w:t>
      </w:r>
      <w:r>
        <w:rPr>
          <w:color w:val="FFC000"/>
          <w:spacing w:val="-1"/>
        </w:rPr>
        <w:t xml:space="preserve"> </w:t>
      </w:r>
      <w:r>
        <w:rPr>
          <w:color w:val="FFC000"/>
        </w:rPr>
        <w:t>the Title III Office will process authorized travel requests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as expeditiously</w:t>
      </w:r>
      <w:r>
        <w:rPr>
          <w:color w:val="FFC000"/>
          <w:spacing w:val="-9"/>
        </w:rPr>
        <w:t xml:space="preserve"> </w:t>
      </w:r>
      <w:r>
        <w:rPr>
          <w:color w:val="FFC000"/>
        </w:rPr>
        <w:t>as possible,</w:t>
      </w:r>
      <w:r>
        <w:rPr>
          <w:color w:val="FFC000"/>
          <w:spacing w:val="-3"/>
        </w:rPr>
        <w:t xml:space="preserve"> </w:t>
      </w:r>
      <w:r>
        <w:rPr>
          <w:color w:val="FFC000"/>
        </w:rPr>
        <w:t>such requests</w:t>
      </w:r>
      <w:r>
        <w:rPr>
          <w:color w:val="FFC000"/>
          <w:spacing w:val="-2"/>
        </w:rPr>
        <w:t xml:space="preserve"> </w:t>
      </w:r>
      <w:r>
        <w:rPr>
          <w:color w:val="FFC000"/>
        </w:rPr>
        <w:t>must be submitted</w:t>
      </w:r>
      <w:r>
        <w:rPr>
          <w:color w:val="FFC000"/>
          <w:spacing w:val="-4"/>
        </w:rPr>
        <w:t xml:space="preserve"> </w:t>
      </w:r>
      <w:r>
        <w:rPr>
          <w:color w:val="FFC000"/>
        </w:rPr>
        <w:t>at least ten (10) working days in advance of the travel.</w:t>
      </w:r>
    </w:p>
    <w:p w14:paraId="401EF596" w14:textId="77777777" w:rsidR="00467579" w:rsidRDefault="00467579">
      <w:pPr>
        <w:pStyle w:val="BodyText"/>
        <w:spacing w:before="40"/>
        <w:rPr>
          <w:b/>
        </w:rPr>
      </w:pPr>
    </w:p>
    <w:p w14:paraId="7EC04EA9" w14:textId="77777777" w:rsidR="00467579" w:rsidRDefault="007021BC">
      <w:pPr>
        <w:ind w:left="720"/>
        <w:rPr>
          <w:b/>
        </w:rPr>
      </w:pPr>
      <w:r>
        <w:rPr>
          <w:b/>
          <w:spacing w:val="-2"/>
        </w:rPr>
        <w:t>Pre-Travel</w:t>
      </w:r>
    </w:p>
    <w:p w14:paraId="32969B10" w14:textId="77777777" w:rsidR="00467579" w:rsidRDefault="00467579">
      <w:pPr>
        <w:pStyle w:val="BodyText"/>
        <w:spacing w:before="75"/>
        <w:rPr>
          <w:b/>
        </w:rPr>
      </w:pPr>
    </w:p>
    <w:p w14:paraId="56C77D6B" w14:textId="77777777" w:rsidR="00467579" w:rsidRDefault="007021BC">
      <w:pPr>
        <w:pStyle w:val="ListParagraph"/>
        <w:numPr>
          <w:ilvl w:val="0"/>
          <w:numId w:val="3"/>
        </w:numPr>
        <w:tabs>
          <w:tab w:val="left" w:pos="1181"/>
        </w:tabs>
        <w:ind w:left="1181"/>
      </w:pPr>
      <w:r>
        <w:t>Complete</w:t>
      </w:r>
      <w:r>
        <w:rPr>
          <w:spacing w:val="-1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Title</w:t>
      </w:r>
      <w:r>
        <w:rPr>
          <w:spacing w:val="-10"/>
        </w:rPr>
        <w:t xml:space="preserve"> </w:t>
      </w:r>
      <w:r>
        <w:t>III</w:t>
      </w:r>
      <w:r>
        <w:rPr>
          <w:spacing w:val="-8"/>
        </w:rPr>
        <w:t xml:space="preserve"> </w:t>
      </w:r>
      <w:hyperlink r:id="rId24">
        <w:r w:rsidR="00467579">
          <w:rPr>
            <w:color w:val="E68200"/>
            <w:u w:val="single" w:color="E68200"/>
          </w:rPr>
          <w:t>Pre-Travel</w:t>
        </w:r>
        <w:r w:rsidR="00467579">
          <w:rPr>
            <w:color w:val="E68200"/>
            <w:spacing w:val="-15"/>
            <w:u w:val="single" w:color="E68200"/>
          </w:rPr>
          <w:t xml:space="preserve"> </w:t>
        </w:r>
        <w:r w:rsidR="00467579">
          <w:rPr>
            <w:color w:val="E68200"/>
            <w:spacing w:val="-4"/>
            <w:u w:val="single" w:color="E68200"/>
          </w:rPr>
          <w:t>Form</w:t>
        </w:r>
      </w:hyperlink>
      <w:r>
        <w:rPr>
          <w:color w:val="0000FF"/>
          <w:spacing w:val="-4"/>
        </w:rPr>
        <w:t>.</w:t>
      </w:r>
    </w:p>
    <w:p w14:paraId="3E234C16" w14:textId="77777777" w:rsidR="00467579" w:rsidRDefault="007021BC">
      <w:pPr>
        <w:pStyle w:val="ListParagraph"/>
        <w:numPr>
          <w:ilvl w:val="0"/>
          <w:numId w:val="3"/>
        </w:numPr>
        <w:tabs>
          <w:tab w:val="left" w:pos="1070"/>
        </w:tabs>
        <w:spacing w:before="38" w:line="276" w:lineRule="auto"/>
        <w:ind w:right="780" w:hanging="360"/>
      </w:pPr>
      <w:r>
        <w:t>Complete</w:t>
      </w:r>
      <w:r>
        <w:rPr>
          <w:spacing w:val="-2"/>
        </w:rPr>
        <w:t xml:space="preserve"> </w:t>
      </w:r>
      <w:r>
        <w:t xml:space="preserve">a </w:t>
      </w:r>
      <w:hyperlink r:id="rId25">
        <w:r w:rsidR="00467579">
          <w:rPr>
            <w:color w:val="E68200"/>
            <w:u w:val="single" w:color="E68200"/>
          </w:rPr>
          <w:t>Travel/Training</w:t>
        </w:r>
        <w:r w:rsidR="00467579">
          <w:rPr>
            <w:color w:val="E68200"/>
            <w:spacing w:val="-9"/>
            <w:u w:val="single" w:color="E68200"/>
          </w:rPr>
          <w:t xml:space="preserve"> </w:t>
        </w:r>
        <w:r w:rsidR="00467579">
          <w:rPr>
            <w:color w:val="E68200"/>
            <w:u w:val="single" w:color="E68200"/>
          </w:rPr>
          <w:t>Request</w:t>
        </w:r>
        <w:r w:rsidR="00467579">
          <w:rPr>
            <w:color w:val="E68200"/>
            <w:spacing w:val="-2"/>
            <w:u w:val="single" w:color="E68200"/>
          </w:rPr>
          <w:t xml:space="preserve"> </w:t>
        </w:r>
        <w:r w:rsidR="00467579">
          <w:rPr>
            <w:color w:val="E68200"/>
            <w:u w:val="single" w:color="E68200"/>
          </w:rPr>
          <w:t>Form.</w:t>
        </w:r>
      </w:hyperlink>
      <w:r>
        <w:rPr>
          <w:color w:val="E68200"/>
          <w:spacing w:val="-2"/>
        </w:rPr>
        <w:t xml:space="preserve"> </w:t>
      </w:r>
      <w:r>
        <w:t>This form must be signed</w:t>
      </w:r>
      <w:r>
        <w:rPr>
          <w:spacing w:val="-1"/>
        </w:rPr>
        <w:t xml:space="preserve"> </w:t>
      </w:r>
      <w:r>
        <w:t>by the Activity Director/Coordinator</w:t>
      </w:r>
      <w:r>
        <w:rPr>
          <w:spacing w:val="-19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countersigned</w:t>
      </w:r>
      <w:r>
        <w:rPr>
          <w:spacing w:val="-1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University</w:t>
      </w:r>
      <w:r>
        <w:rPr>
          <w:spacing w:val="-14"/>
        </w:rPr>
        <w:t xml:space="preserve"> </w:t>
      </w:r>
      <w:r>
        <w:t>reporting</w:t>
      </w:r>
      <w:r>
        <w:rPr>
          <w:spacing w:val="-12"/>
        </w:rPr>
        <w:t xml:space="preserve"> </w:t>
      </w:r>
      <w:r>
        <w:t>supervisor</w:t>
      </w:r>
      <w:r>
        <w:rPr>
          <w:spacing w:val="-9"/>
        </w:rPr>
        <w:t xml:space="preserve"> </w:t>
      </w:r>
      <w:r>
        <w:t>prior</w:t>
      </w:r>
      <w:r>
        <w:rPr>
          <w:spacing w:val="-9"/>
        </w:rPr>
        <w:t xml:space="preserve"> </w:t>
      </w:r>
      <w:r>
        <w:t>to submitting to the Title III Office.</w:t>
      </w:r>
    </w:p>
    <w:p w14:paraId="6B2AB624" w14:textId="77777777" w:rsidR="00467579" w:rsidRDefault="007021BC">
      <w:pPr>
        <w:pStyle w:val="ListParagraph"/>
        <w:numPr>
          <w:ilvl w:val="0"/>
          <w:numId w:val="3"/>
        </w:numPr>
        <w:tabs>
          <w:tab w:val="left" w:pos="1080"/>
        </w:tabs>
        <w:spacing w:before="1" w:line="276" w:lineRule="auto"/>
        <w:ind w:left="1080" w:right="799" w:hanging="360"/>
      </w:pPr>
      <w:r>
        <w:t>Attach</w:t>
      </w:r>
      <w:r>
        <w:rPr>
          <w:spacing w:val="-13"/>
        </w:rPr>
        <w:t xml:space="preserve"> </w:t>
      </w:r>
      <w:r>
        <w:t>pertinent</w:t>
      </w:r>
      <w:r>
        <w:rPr>
          <w:spacing w:val="-11"/>
        </w:rPr>
        <w:t xml:space="preserve"> </w:t>
      </w:r>
      <w:r>
        <w:t>information/details</w:t>
      </w:r>
      <w:r>
        <w:rPr>
          <w:spacing w:val="-18"/>
        </w:rPr>
        <w:t xml:space="preserve"> </w:t>
      </w:r>
      <w:r>
        <w:t>regarding</w:t>
      </w:r>
      <w:r>
        <w:rPr>
          <w:spacing w:val="-12"/>
        </w:rPr>
        <w:t xml:space="preserve"> </w:t>
      </w:r>
      <w:r>
        <w:t>travel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justify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expenditure</w:t>
      </w:r>
      <w:r>
        <w:rPr>
          <w:spacing w:val="-1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funds (e.g., agenda).</w:t>
      </w:r>
    </w:p>
    <w:p w14:paraId="609A6E39" w14:textId="77777777" w:rsidR="00467579" w:rsidRDefault="007021BC">
      <w:pPr>
        <w:pStyle w:val="ListParagraph"/>
        <w:numPr>
          <w:ilvl w:val="0"/>
          <w:numId w:val="3"/>
        </w:numPr>
        <w:tabs>
          <w:tab w:val="left" w:pos="1080"/>
        </w:tabs>
        <w:spacing w:line="276" w:lineRule="auto"/>
        <w:ind w:left="1080" w:right="530" w:hanging="360"/>
      </w:pPr>
      <w:r>
        <w:t>Once</w:t>
      </w:r>
      <w:r>
        <w:rPr>
          <w:spacing w:val="-11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appropriate</w:t>
      </w:r>
      <w:r>
        <w:rPr>
          <w:spacing w:val="-15"/>
        </w:rPr>
        <w:t xml:space="preserve"> </w:t>
      </w:r>
      <w:r>
        <w:t>signatures</w:t>
      </w:r>
      <w:r>
        <w:rPr>
          <w:spacing w:val="-12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affixed,</w:t>
      </w:r>
      <w:r>
        <w:rPr>
          <w:spacing w:val="-11"/>
        </w:rPr>
        <w:t xml:space="preserve"> </w:t>
      </w:r>
      <w:r>
        <w:t>forward</w:t>
      </w:r>
      <w:r>
        <w:rPr>
          <w:spacing w:val="-8"/>
        </w:rPr>
        <w:t xml:space="preserve"> </w:t>
      </w:r>
      <w:r>
        <w:t>documentation</w:t>
      </w:r>
      <w:r>
        <w:rPr>
          <w:spacing w:val="-1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Title</w:t>
      </w:r>
      <w:r>
        <w:rPr>
          <w:spacing w:val="-9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Office. Upon</w:t>
      </w:r>
      <w:r>
        <w:rPr>
          <w:spacing w:val="-1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III Director,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forms will then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forwarded</w:t>
      </w:r>
      <w:r>
        <w:rPr>
          <w:spacing w:val="-9"/>
        </w:rPr>
        <w:t xml:space="preserve"> </w:t>
      </w:r>
      <w:r>
        <w:t>to the Business Office</w:t>
      </w:r>
      <w:r>
        <w:rPr>
          <w:spacing w:val="-1"/>
        </w:rPr>
        <w:t xml:space="preserve"> </w:t>
      </w:r>
      <w:r>
        <w:t>for processing.</w:t>
      </w:r>
      <w:r>
        <w:rPr>
          <w:spacing w:val="-2"/>
        </w:rPr>
        <w:t xml:space="preserve"> </w:t>
      </w:r>
      <w:r>
        <w:t>Reason(s)</w:t>
      </w:r>
      <w:r>
        <w:rPr>
          <w:spacing w:val="-2"/>
        </w:rPr>
        <w:t xml:space="preserve"> </w:t>
      </w:r>
      <w:r>
        <w:t>for denial will be given if request is not approved.</w:t>
      </w:r>
    </w:p>
    <w:p w14:paraId="1F837752" w14:textId="77777777" w:rsidR="00467579" w:rsidRDefault="00467579">
      <w:pPr>
        <w:pStyle w:val="BodyText"/>
        <w:spacing w:before="37"/>
      </w:pPr>
    </w:p>
    <w:p w14:paraId="11854CE0" w14:textId="77777777" w:rsidR="00467579" w:rsidRDefault="007021BC">
      <w:pPr>
        <w:pStyle w:val="Heading3"/>
        <w:ind w:left="720"/>
      </w:pPr>
      <w:r>
        <w:t>Post-Travel</w:t>
      </w:r>
      <w:r>
        <w:rPr>
          <w:spacing w:val="-16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Expense</w:t>
      </w:r>
      <w:r>
        <w:rPr>
          <w:spacing w:val="-15"/>
        </w:rPr>
        <w:t xml:space="preserve"> </w:t>
      </w:r>
      <w:r>
        <w:rPr>
          <w:spacing w:val="-2"/>
        </w:rPr>
        <w:t>Processing</w:t>
      </w:r>
    </w:p>
    <w:p w14:paraId="41E2D6D0" w14:textId="77777777" w:rsidR="00467579" w:rsidRDefault="00467579">
      <w:pPr>
        <w:pStyle w:val="BodyText"/>
        <w:spacing w:before="75"/>
        <w:rPr>
          <w:b/>
        </w:rPr>
      </w:pPr>
    </w:p>
    <w:p w14:paraId="3657AE33" w14:textId="77777777" w:rsidR="00467579" w:rsidRDefault="007021BC">
      <w:pPr>
        <w:pStyle w:val="BodyText"/>
        <w:ind w:left="720"/>
      </w:pPr>
      <w:r>
        <w:t>Within</w:t>
      </w:r>
      <w:r>
        <w:rPr>
          <w:spacing w:val="-14"/>
        </w:rPr>
        <w:t xml:space="preserve"> </w:t>
      </w:r>
      <w:r>
        <w:t>five</w:t>
      </w:r>
      <w:r>
        <w:rPr>
          <w:spacing w:val="-9"/>
        </w:rPr>
        <w:t xml:space="preserve"> </w:t>
      </w:r>
      <w:r>
        <w:t>(5)</w:t>
      </w:r>
      <w:r>
        <w:rPr>
          <w:spacing w:val="-8"/>
        </w:rPr>
        <w:t xml:space="preserve"> </w:t>
      </w:r>
      <w:r>
        <w:t>working</w:t>
      </w:r>
      <w:r>
        <w:rPr>
          <w:spacing w:val="-13"/>
        </w:rPr>
        <w:t xml:space="preserve"> </w:t>
      </w:r>
      <w:r>
        <w:t>days</w:t>
      </w:r>
      <w:r>
        <w:rPr>
          <w:spacing w:val="-9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return</w:t>
      </w:r>
      <w:r>
        <w:rPr>
          <w:spacing w:val="-13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travel,</w:t>
      </w:r>
      <w:r>
        <w:rPr>
          <w:spacing w:val="-10"/>
        </w:rPr>
        <w:t xml:space="preserve"> </w:t>
      </w:r>
      <w:r>
        <w:t>travelers</w:t>
      </w:r>
      <w:r>
        <w:rPr>
          <w:spacing w:val="-13"/>
        </w:rPr>
        <w:t xml:space="preserve"> </w:t>
      </w:r>
      <w:r>
        <w:rPr>
          <w:spacing w:val="-2"/>
        </w:rPr>
        <w:t>must:</w:t>
      </w:r>
    </w:p>
    <w:p w14:paraId="5CC29CB0" w14:textId="77777777" w:rsidR="00467579" w:rsidRDefault="00467579">
      <w:pPr>
        <w:pStyle w:val="BodyText"/>
        <w:spacing w:before="77"/>
      </w:pPr>
    </w:p>
    <w:p w14:paraId="3101F4B0" w14:textId="77777777" w:rsidR="00467579" w:rsidRDefault="007021BC">
      <w:pPr>
        <w:pStyle w:val="ListParagraph"/>
        <w:numPr>
          <w:ilvl w:val="0"/>
          <w:numId w:val="3"/>
        </w:numPr>
        <w:tabs>
          <w:tab w:val="left" w:pos="1079"/>
        </w:tabs>
        <w:ind w:left="1079" w:hanging="359"/>
      </w:pPr>
      <w:r>
        <w:t>Complete</w:t>
      </w:r>
      <w:r>
        <w:rPr>
          <w:spacing w:val="-16"/>
        </w:rPr>
        <w:t xml:space="preserve"> </w:t>
      </w:r>
      <w:r>
        <w:t>the</w:t>
      </w:r>
      <w:r>
        <w:rPr>
          <w:spacing w:val="-10"/>
        </w:rPr>
        <w:t xml:space="preserve"> </w:t>
      </w:r>
      <w:hyperlink r:id="rId26">
        <w:r w:rsidR="00467579">
          <w:rPr>
            <w:color w:val="E68200"/>
            <w:u w:val="single" w:color="E68200"/>
          </w:rPr>
          <w:t>Travel</w:t>
        </w:r>
        <w:r w:rsidR="00467579">
          <w:rPr>
            <w:color w:val="E68200"/>
            <w:spacing w:val="-14"/>
            <w:u w:val="single" w:color="E68200"/>
          </w:rPr>
          <w:t xml:space="preserve"> </w:t>
        </w:r>
        <w:r w:rsidR="00467579">
          <w:rPr>
            <w:color w:val="E68200"/>
            <w:u w:val="single" w:color="E68200"/>
          </w:rPr>
          <w:t>Expense</w:t>
        </w:r>
        <w:r w:rsidR="00467579">
          <w:rPr>
            <w:color w:val="E68200"/>
            <w:spacing w:val="-13"/>
            <w:u w:val="single" w:color="E68200"/>
          </w:rPr>
          <w:t xml:space="preserve"> </w:t>
        </w:r>
        <w:r w:rsidR="00467579">
          <w:rPr>
            <w:color w:val="E68200"/>
            <w:spacing w:val="-2"/>
            <w:u w:val="single" w:color="E68200"/>
          </w:rPr>
          <w:t>Report.</w:t>
        </w:r>
      </w:hyperlink>
    </w:p>
    <w:p w14:paraId="3314DB3B" w14:textId="77777777" w:rsidR="00467579" w:rsidRDefault="007021BC">
      <w:pPr>
        <w:pStyle w:val="Heading3"/>
        <w:spacing w:before="38"/>
        <w:ind w:left="1080"/>
      </w:pPr>
      <w:r>
        <w:t>Attach</w:t>
      </w:r>
      <w:r>
        <w:rPr>
          <w:spacing w:val="-1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following</w:t>
      </w:r>
      <w:r>
        <w:rPr>
          <w:spacing w:val="-14"/>
        </w:rPr>
        <w:t xml:space="preserve"> </w:t>
      </w:r>
      <w:r>
        <w:t>receipts/items</w:t>
      </w:r>
      <w:r>
        <w:rPr>
          <w:spacing w:val="-1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4"/>
        </w:rPr>
        <w:t>form:</w:t>
      </w:r>
    </w:p>
    <w:p w14:paraId="422B315D" w14:textId="77777777" w:rsidR="00467579" w:rsidRDefault="00467579">
      <w:pPr>
        <w:pStyle w:val="ListParagraph"/>
        <w:numPr>
          <w:ilvl w:val="1"/>
          <w:numId w:val="3"/>
        </w:numPr>
        <w:tabs>
          <w:tab w:val="left" w:pos="1816"/>
        </w:tabs>
        <w:spacing w:before="40"/>
        <w:ind w:left="1816" w:hanging="364"/>
      </w:pPr>
      <w:hyperlink r:id="rId27">
        <w:r>
          <w:rPr>
            <w:color w:val="E68200"/>
            <w:u w:val="single" w:color="E68200"/>
          </w:rPr>
          <w:t>Trip</w:t>
        </w:r>
        <w:r>
          <w:rPr>
            <w:color w:val="E68200"/>
            <w:spacing w:val="-10"/>
            <w:u w:val="single" w:color="E68200"/>
          </w:rPr>
          <w:t xml:space="preserve"> </w:t>
        </w:r>
        <w:r>
          <w:rPr>
            <w:color w:val="E68200"/>
            <w:spacing w:val="-2"/>
            <w:u w:val="single" w:color="E68200"/>
          </w:rPr>
          <w:t>Report</w:t>
        </w:r>
      </w:hyperlink>
    </w:p>
    <w:p w14:paraId="0E1188D7" w14:textId="77777777" w:rsidR="00467579" w:rsidRDefault="007021BC">
      <w:pPr>
        <w:pStyle w:val="ListParagraph"/>
        <w:numPr>
          <w:ilvl w:val="1"/>
          <w:numId w:val="3"/>
        </w:numPr>
        <w:tabs>
          <w:tab w:val="left" w:pos="1814"/>
        </w:tabs>
        <w:spacing w:before="35"/>
        <w:ind w:left="1814" w:hanging="357"/>
      </w:pPr>
      <w:r>
        <w:t>Lodging</w:t>
      </w:r>
      <w:r>
        <w:rPr>
          <w:spacing w:val="-14"/>
        </w:rPr>
        <w:t xml:space="preserve"> </w:t>
      </w:r>
      <w:r>
        <w:rPr>
          <w:spacing w:val="-4"/>
        </w:rPr>
        <w:t>bill</w:t>
      </w:r>
    </w:p>
    <w:p w14:paraId="51BB6198" w14:textId="77777777" w:rsidR="00467579" w:rsidRDefault="007021BC">
      <w:pPr>
        <w:pStyle w:val="ListParagraph"/>
        <w:numPr>
          <w:ilvl w:val="1"/>
          <w:numId w:val="3"/>
        </w:numPr>
        <w:tabs>
          <w:tab w:val="left" w:pos="1797"/>
          <w:tab w:val="left" w:pos="1800"/>
        </w:tabs>
        <w:spacing w:before="37" w:line="276" w:lineRule="auto"/>
        <w:ind w:right="895" w:hanging="360"/>
      </w:pPr>
      <w:r>
        <w:t>Parking,</w:t>
      </w:r>
      <w:r>
        <w:rPr>
          <w:spacing w:val="-12"/>
        </w:rPr>
        <w:t xml:space="preserve"> </w:t>
      </w:r>
      <w:r>
        <w:t>tolls,</w:t>
      </w:r>
      <w:r>
        <w:rPr>
          <w:spacing w:val="-7"/>
        </w:rPr>
        <w:t xml:space="preserve"> </w:t>
      </w:r>
      <w:r>
        <w:t>gas,</w:t>
      </w:r>
      <w:r>
        <w:rPr>
          <w:spacing w:val="-1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miscellaneous</w:t>
      </w:r>
      <w:r>
        <w:rPr>
          <w:spacing w:val="-15"/>
        </w:rPr>
        <w:t xml:space="preserve"> </w:t>
      </w:r>
      <w:r>
        <w:t>receipts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expenses</w:t>
      </w:r>
      <w:r>
        <w:rPr>
          <w:spacing w:val="-10"/>
        </w:rPr>
        <w:t xml:space="preserve"> </w:t>
      </w:r>
      <w:r>
        <w:t>associated with traveling</w:t>
      </w:r>
    </w:p>
    <w:p w14:paraId="1C9BD49F" w14:textId="77777777" w:rsidR="00467579" w:rsidRDefault="00467579">
      <w:pPr>
        <w:pStyle w:val="ListParagraph"/>
        <w:spacing w:line="276" w:lineRule="auto"/>
        <w:sectPr w:rsidR="00467579">
          <w:footerReference w:type="default" r:id="rId28"/>
          <w:pgSz w:w="12240" w:h="15840"/>
          <w:pgMar w:top="1660" w:right="1080" w:bottom="280" w:left="1080" w:header="0" w:footer="0" w:gutter="0"/>
          <w:pgBorders w:offsetFrom="page">
            <w:top w:val="single" w:sz="24" w:space="24" w:color="440000"/>
            <w:left w:val="single" w:sz="24" w:space="24" w:color="440000"/>
            <w:bottom w:val="single" w:sz="24" w:space="24" w:color="440000"/>
            <w:right w:val="single" w:sz="24" w:space="24" w:color="440000"/>
          </w:pgBorders>
          <w:cols w:space="720"/>
        </w:sectPr>
      </w:pPr>
    </w:p>
    <w:p w14:paraId="2138876B" w14:textId="77777777" w:rsidR="00467579" w:rsidRDefault="007021BC">
      <w:pPr>
        <w:pStyle w:val="ListParagraph"/>
        <w:numPr>
          <w:ilvl w:val="1"/>
          <w:numId w:val="3"/>
        </w:numPr>
        <w:tabs>
          <w:tab w:val="left" w:pos="597"/>
        </w:tabs>
        <w:spacing w:before="80" w:line="276" w:lineRule="auto"/>
        <w:ind w:left="240" w:right="1130" w:firstLine="0"/>
      </w:pPr>
      <w:r>
        <w:lastRenderedPageBreak/>
        <w:t>Copy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program,</w:t>
      </w:r>
      <w:r>
        <w:rPr>
          <w:spacing w:val="-11"/>
        </w:rPr>
        <w:t xml:space="preserve"> </w:t>
      </w:r>
      <w:r>
        <w:t>agenda,</w:t>
      </w:r>
      <w:r>
        <w:rPr>
          <w:spacing w:val="-9"/>
        </w:rPr>
        <w:t xml:space="preserve"> </w:t>
      </w:r>
      <w:r>
        <w:t>letter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invitation</w:t>
      </w:r>
      <w:r>
        <w:rPr>
          <w:spacing w:val="-1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documentation</w:t>
      </w:r>
      <w:r>
        <w:rPr>
          <w:spacing w:val="-16"/>
        </w:rPr>
        <w:t xml:space="preserve"> </w:t>
      </w:r>
      <w:r>
        <w:t>stating</w:t>
      </w:r>
      <w:r>
        <w:rPr>
          <w:spacing w:val="-4"/>
        </w:rPr>
        <w:t xml:space="preserve"> </w:t>
      </w:r>
      <w:r>
        <w:t>purpose</w:t>
      </w:r>
      <w:r>
        <w:rPr>
          <w:spacing w:val="-11"/>
        </w:rPr>
        <w:t xml:space="preserve"> </w:t>
      </w:r>
      <w:r>
        <w:t>of trip and justification for unusual expenses</w:t>
      </w:r>
    </w:p>
    <w:p w14:paraId="10AFDB6E" w14:textId="77777777" w:rsidR="00467579" w:rsidRDefault="00467579">
      <w:pPr>
        <w:pStyle w:val="BodyText"/>
        <w:spacing w:before="34"/>
      </w:pPr>
    </w:p>
    <w:p w14:paraId="4581D058" w14:textId="77777777" w:rsidR="00467579" w:rsidRDefault="007021BC">
      <w:pPr>
        <w:pStyle w:val="ListParagraph"/>
        <w:numPr>
          <w:ilvl w:val="2"/>
          <w:numId w:val="3"/>
        </w:numPr>
        <w:tabs>
          <w:tab w:val="left" w:pos="1080"/>
        </w:tabs>
        <w:spacing w:line="278" w:lineRule="auto"/>
        <w:ind w:right="1361"/>
      </w:pPr>
      <w:r>
        <w:t>Attach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copy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approved</w:t>
      </w:r>
      <w:r>
        <w:rPr>
          <w:spacing w:val="-12"/>
        </w:rPr>
        <w:t xml:space="preserve"> </w:t>
      </w:r>
      <w:r>
        <w:t>Travel</w:t>
      </w:r>
      <w:r>
        <w:rPr>
          <w:spacing w:val="-10"/>
        </w:rPr>
        <w:t xml:space="preserve"> </w:t>
      </w:r>
      <w:r>
        <w:t>Request</w:t>
      </w:r>
      <w:r>
        <w:rPr>
          <w:spacing w:val="-12"/>
        </w:rPr>
        <w:t xml:space="preserve"> </w:t>
      </w:r>
      <w:r>
        <w:t>Form</w:t>
      </w:r>
      <w:r>
        <w:rPr>
          <w:spacing w:val="-11"/>
        </w:rPr>
        <w:t xml:space="preserve"> </w:t>
      </w:r>
      <w:r>
        <w:t>previously</w:t>
      </w:r>
      <w:r>
        <w:rPr>
          <w:spacing w:val="-14"/>
        </w:rPr>
        <w:t xml:space="preserve"> </w:t>
      </w:r>
      <w:r>
        <w:t>submitted</w:t>
      </w:r>
      <w:r>
        <w:rPr>
          <w:spacing w:val="-14"/>
        </w:rPr>
        <w:t xml:space="preserve"> </w:t>
      </w:r>
      <w:r>
        <w:t>along with supporting documents.</w:t>
      </w:r>
    </w:p>
    <w:p w14:paraId="2022A174" w14:textId="77777777" w:rsidR="00467579" w:rsidRDefault="007021BC">
      <w:pPr>
        <w:pStyle w:val="ListParagraph"/>
        <w:numPr>
          <w:ilvl w:val="2"/>
          <w:numId w:val="3"/>
        </w:numPr>
        <w:tabs>
          <w:tab w:val="left" w:pos="1080"/>
        </w:tabs>
        <w:spacing w:line="280" w:lineRule="auto"/>
        <w:ind w:right="605"/>
      </w:pPr>
      <w:r>
        <w:t>Secure</w:t>
      </w:r>
      <w:r>
        <w:rPr>
          <w:spacing w:val="-1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appropriate</w:t>
      </w:r>
      <w:r>
        <w:rPr>
          <w:spacing w:val="-14"/>
        </w:rPr>
        <w:t xml:space="preserve"> </w:t>
      </w:r>
      <w:r>
        <w:t>signatures</w:t>
      </w:r>
      <w:r>
        <w:rPr>
          <w:spacing w:val="-15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forward</w:t>
      </w:r>
      <w:r>
        <w:rPr>
          <w:spacing w:val="-10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forms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supporting</w:t>
      </w:r>
      <w:r>
        <w:rPr>
          <w:spacing w:val="-13"/>
        </w:rPr>
        <w:t xml:space="preserve"> </w:t>
      </w:r>
      <w:r>
        <w:t>documentation to the Title III Office for processing.</w:t>
      </w:r>
    </w:p>
    <w:p w14:paraId="6B989EAD" w14:textId="77777777" w:rsidR="00467579" w:rsidRDefault="00467579">
      <w:pPr>
        <w:pStyle w:val="BodyText"/>
        <w:spacing w:before="27"/>
      </w:pPr>
    </w:p>
    <w:p w14:paraId="590C543F" w14:textId="77777777" w:rsidR="00467579" w:rsidRDefault="007021BC">
      <w:pPr>
        <w:pStyle w:val="BodyText"/>
        <w:spacing w:line="273" w:lineRule="auto"/>
        <w:ind w:left="1800" w:right="377"/>
      </w:pPr>
      <w:r>
        <w:t>Allowable</w:t>
      </w:r>
      <w:r>
        <w:rPr>
          <w:spacing w:val="-12"/>
        </w:rPr>
        <w:t xml:space="preserve"> </w:t>
      </w:r>
      <w:r>
        <w:t>expenses</w:t>
      </w:r>
      <w:r>
        <w:rPr>
          <w:spacing w:val="-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paid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1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existing</w:t>
      </w:r>
      <w:r>
        <w:rPr>
          <w:spacing w:val="-10"/>
        </w:rPr>
        <w:t xml:space="preserve"> </w:t>
      </w:r>
      <w:r>
        <w:t>University</w:t>
      </w:r>
      <w:r>
        <w:rPr>
          <w:spacing w:val="-14"/>
        </w:rPr>
        <w:t xml:space="preserve"> </w:t>
      </w:r>
      <w:r>
        <w:t>policy. Additionally, receipts are required in accordance with University policy.</w:t>
      </w:r>
    </w:p>
    <w:p w14:paraId="4908E966" w14:textId="77777777" w:rsidR="00467579" w:rsidRDefault="00467579">
      <w:pPr>
        <w:pStyle w:val="BodyText"/>
        <w:spacing w:before="42"/>
      </w:pPr>
    </w:p>
    <w:p w14:paraId="75EED933" w14:textId="77777777" w:rsidR="00467579" w:rsidRDefault="007021BC">
      <w:pPr>
        <w:pStyle w:val="Heading2"/>
      </w:pPr>
      <w:r>
        <w:rPr>
          <w:color w:val="FF0000"/>
        </w:rPr>
        <w:t>International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2"/>
        </w:rPr>
        <w:t>Travel</w:t>
      </w:r>
    </w:p>
    <w:p w14:paraId="670F6FFD" w14:textId="77777777" w:rsidR="00467579" w:rsidRDefault="00467579">
      <w:pPr>
        <w:pStyle w:val="BodyText"/>
        <w:spacing w:before="56"/>
        <w:rPr>
          <w:b/>
          <w:sz w:val="24"/>
        </w:rPr>
      </w:pPr>
    </w:p>
    <w:p w14:paraId="56481D7E" w14:textId="77777777" w:rsidR="00467579" w:rsidRDefault="007021BC">
      <w:pPr>
        <w:pStyle w:val="BodyText"/>
        <w:spacing w:line="276" w:lineRule="auto"/>
        <w:ind w:left="360" w:right="510"/>
      </w:pP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general</w:t>
      </w:r>
      <w:r>
        <w:rPr>
          <w:spacing w:val="-11"/>
        </w:rPr>
        <w:t xml:space="preserve"> </w:t>
      </w:r>
      <w:r>
        <w:t>rule,</w:t>
      </w:r>
      <w:r>
        <w:rPr>
          <w:spacing w:val="-6"/>
        </w:rPr>
        <w:t xml:space="preserve"> </w:t>
      </w:r>
      <w:r>
        <w:t>international</w:t>
      </w:r>
      <w:r>
        <w:rPr>
          <w:spacing w:val="-14"/>
        </w:rPr>
        <w:t xml:space="preserve"> </w:t>
      </w:r>
      <w:r>
        <w:t>travel</w:t>
      </w:r>
      <w:r>
        <w:rPr>
          <w:spacing w:val="-10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allowed</w:t>
      </w:r>
      <w:r>
        <w:rPr>
          <w:spacing w:val="-9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Title</w:t>
      </w:r>
      <w:r>
        <w:rPr>
          <w:spacing w:val="-7"/>
        </w:rPr>
        <w:t xml:space="preserve"> </w:t>
      </w:r>
      <w:r>
        <w:t>III;</w:t>
      </w:r>
      <w:r>
        <w:rPr>
          <w:spacing w:val="-4"/>
        </w:rPr>
        <w:t xml:space="preserve"> </w:t>
      </w:r>
      <w:r>
        <w:t>however,</w:t>
      </w:r>
      <w:r>
        <w:rPr>
          <w:spacing w:val="-1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rare</w:t>
      </w:r>
      <w:r>
        <w:rPr>
          <w:spacing w:val="-7"/>
        </w:rPr>
        <w:t xml:space="preserve"> </w:t>
      </w:r>
      <w:r>
        <w:t>cases, such travel may be approved</w:t>
      </w:r>
      <w:r>
        <w:rPr>
          <w:spacing w:val="-1"/>
        </w:rPr>
        <w:t xml:space="preserve"> </w:t>
      </w:r>
      <w:r>
        <w:t>on a case-by-case</w:t>
      </w:r>
      <w:r>
        <w:rPr>
          <w:spacing w:val="-4"/>
        </w:rPr>
        <w:t xml:space="preserve"> </w:t>
      </w:r>
      <w:r>
        <w:t>basis with approval</w:t>
      </w:r>
      <w:r>
        <w:rPr>
          <w:spacing w:val="-2"/>
        </w:rPr>
        <w:t xml:space="preserve"> </w:t>
      </w:r>
      <w:r>
        <w:t xml:space="preserve">by the President </w:t>
      </w:r>
      <w:r>
        <w:rPr>
          <w:b/>
        </w:rPr>
        <w:t xml:space="preserve">and </w:t>
      </w:r>
      <w:r>
        <w:t>the Department of Education.</w:t>
      </w:r>
    </w:p>
    <w:p w14:paraId="27A049C9" w14:textId="77777777" w:rsidR="00467579" w:rsidRDefault="00467579">
      <w:pPr>
        <w:pStyle w:val="BodyText"/>
        <w:spacing w:before="40"/>
      </w:pPr>
    </w:p>
    <w:p w14:paraId="4B3B63C8" w14:textId="77777777" w:rsidR="00467579" w:rsidRDefault="00467579">
      <w:pPr>
        <w:pStyle w:val="BodyText"/>
        <w:ind w:right="340"/>
        <w:jc w:val="right"/>
      </w:pPr>
      <w:hyperlink w:anchor="_bookmark0" w:history="1">
        <w:r>
          <w:rPr>
            <w:color w:val="E68200"/>
            <w:u w:val="single" w:color="E68200"/>
          </w:rPr>
          <w:t>Return</w:t>
        </w:r>
        <w:r>
          <w:rPr>
            <w:color w:val="E68200"/>
            <w:spacing w:val="-11"/>
            <w:u w:val="single" w:color="E68200"/>
          </w:rPr>
          <w:t xml:space="preserve"> </w:t>
        </w:r>
        <w:r>
          <w:rPr>
            <w:color w:val="E68200"/>
            <w:u w:val="single" w:color="E68200"/>
          </w:rPr>
          <w:t>to</w:t>
        </w:r>
        <w:r>
          <w:rPr>
            <w:color w:val="E68200"/>
            <w:spacing w:val="-4"/>
            <w:u w:val="single" w:color="E68200"/>
          </w:rPr>
          <w:t xml:space="preserve"> </w:t>
        </w:r>
        <w:r>
          <w:rPr>
            <w:color w:val="E68200"/>
            <w:u w:val="single" w:color="E68200"/>
          </w:rPr>
          <w:t>Table</w:t>
        </w:r>
        <w:r>
          <w:rPr>
            <w:color w:val="E68200"/>
            <w:spacing w:val="-8"/>
            <w:u w:val="single" w:color="E68200"/>
          </w:rPr>
          <w:t xml:space="preserve"> </w:t>
        </w:r>
        <w:r>
          <w:rPr>
            <w:color w:val="E68200"/>
            <w:u w:val="single" w:color="E68200"/>
          </w:rPr>
          <w:t>of</w:t>
        </w:r>
        <w:r>
          <w:rPr>
            <w:color w:val="E68200"/>
            <w:spacing w:val="-5"/>
            <w:u w:val="single" w:color="E68200"/>
          </w:rPr>
          <w:t xml:space="preserve"> </w:t>
        </w:r>
        <w:r>
          <w:rPr>
            <w:color w:val="E68200"/>
            <w:spacing w:val="-2"/>
            <w:u w:val="single" w:color="E68200"/>
          </w:rPr>
          <w:t>Contents</w:t>
        </w:r>
      </w:hyperlink>
    </w:p>
    <w:p w14:paraId="406FDF99" w14:textId="77777777" w:rsidR="00467579" w:rsidRDefault="007021BC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35B41D7" wp14:editId="5EF98E80">
                <wp:simplePos x="0" y="0"/>
                <wp:positionH relativeFrom="page">
                  <wp:posOffset>895350</wp:posOffset>
                </wp:positionH>
                <wp:positionV relativeFrom="paragraph">
                  <wp:posOffset>200569</wp:posOffset>
                </wp:positionV>
                <wp:extent cx="59817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>
                              <a:moveTo>
                                <a:pt x="0" y="0"/>
                              </a:moveTo>
                              <a:lnTo>
                                <a:pt x="5981700" y="0"/>
                              </a:lnTo>
                            </a:path>
                          </a:pathLst>
                        </a:cu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C2E59" id="Graphic 15" o:spid="_x0000_s1026" style="position:absolute;margin-left:70.5pt;margin-top:15.8pt;width:47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PlAEAIAAFsEAAAOAAAAZHJzL2Uyb0RvYy54bWysVMFu2zAMvQ/YPwi6L04ytOm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" path="m,l5981700,e" filled="f" strokeweight=".20458mm">
                <v:path arrowok="t"/>
                <w10:wrap type="topAndBottom" anchorx="page"/>
              </v:shape>
            </w:pict>
          </mc:Fallback>
        </mc:AlternateContent>
      </w:r>
    </w:p>
    <w:p w14:paraId="1EE1D8A9" w14:textId="77777777" w:rsidR="00467579" w:rsidRDefault="00467579">
      <w:pPr>
        <w:pStyle w:val="BodyText"/>
        <w:spacing w:before="14"/>
        <w:rPr>
          <w:sz w:val="24"/>
        </w:rPr>
      </w:pPr>
    </w:p>
    <w:p w14:paraId="59418A55" w14:textId="77777777" w:rsidR="00467579" w:rsidRDefault="007021BC">
      <w:pPr>
        <w:pStyle w:val="Heading1"/>
      </w:pPr>
      <w:bookmarkStart w:id="31" w:name="_bookmark23"/>
      <w:bookmarkEnd w:id="31"/>
      <w:r>
        <w:rPr>
          <w:color w:val="FF0000"/>
        </w:rPr>
        <w:t>CARRYOVER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2"/>
        </w:rPr>
        <w:t>FUNDING</w:t>
      </w:r>
    </w:p>
    <w:p w14:paraId="4264CEE6" w14:textId="77777777" w:rsidR="00467579" w:rsidRDefault="00467579">
      <w:pPr>
        <w:pStyle w:val="BodyText"/>
        <w:spacing w:before="79"/>
        <w:rPr>
          <w:b/>
          <w:sz w:val="24"/>
        </w:rPr>
      </w:pPr>
    </w:p>
    <w:p w14:paraId="3062163D" w14:textId="77777777" w:rsidR="00467579" w:rsidRDefault="007021BC">
      <w:pPr>
        <w:pStyle w:val="BodyText"/>
        <w:spacing w:line="276" w:lineRule="auto"/>
        <w:ind w:left="360" w:right="316"/>
      </w:pPr>
      <w:r>
        <w:t>At the end of each grant</w:t>
      </w:r>
      <w:r>
        <w:rPr>
          <w:spacing w:val="-1"/>
        </w:rPr>
        <w:t xml:space="preserve"> </w:t>
      </w:r>
      <w:r>
        <w:t>year (September</w:t>
      </w:r>
      <w:r>
        <w:rPr>
          <w:spacing w:val="-3"/>
        </w:rPr>
        <w:t xml:space="preserve"> </w:t>
      </w:r>
      <w:r>
        <w:t>30), unexpended</w:t>
      </w:r>
      <w:r>
        <w:rPr>
          <w:spacing w:val="-8"/>
        </w:rPr>
        <w:t xml:space="preserve"> </w:t>
      </w:r>
      <w:r>
        <w:t>funds are “carried over”</w:t>
      </w:r>
      <w:r>
        <w:rPr>
          <w:spacing w:val="-1"/>
        </w:rPr>
        <w:t xml:space="preserve"> </w:t>
      </w:r>
      <w:r>
        <w:t>to the next fiscal year. These</w:t>
      </w:r>
      <w:r>
        <w:rPr>
          <w:spacing w:val="-1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are made</w:t>
      </w:r>
      <w:r>
        <w:rPr>
          <w:spacing w:val="-1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for projects</w:t>
      </w:r>
      <w:r>
        <w:rPr>
          <w:spacing w:val="-2"/>
        </w:rPr>
        <w:t xml:space="preserve"> </w:t>
      </w:r>
      <w:r>
        <w:t>that are consistent</w:t>
      </w:r>
      <w:r>
        <w:rPr>
          <w:spacing w:val="-4"/>
        </w:rPr>
        <w:t xml:space="preserve"> </w:t>
      </w:r>
      <w:r>
        <w:t>with the theme</w:t>
      </w:r>
      <w:r>
        <w:rPr>
          <w:spacing w:val="-1"/>
        </w:rPr>
        <w:t xml:space="preserve"> </w:t>
      </w:r>
      <w:r>
        <w:t>of the University’s</w:t>
      </w:r>
      <w:r>
        <w:rPr>
          <w:spacing w:val="-2"/>
        </w:rPr>
        <w:t xml:space="preserve"> </w:t>
      </w:r>
      <w:r>
        <w:t>Title III program. Requests</w:t>
      </w:r>
      <w:r>
        <w:rPr>
          <w:spacing w:val="-2"/>
        </w:rPr>
        <w:t xml:space="preserve"> </w:t>
      </w:r>
      <w:r>
        <w:t>for use of these funds must be consistent with the allowable</w:t>
      </w:r>
      <w:r>
        <w:rPr>
          <w:spacing w:val="-12"/>
        </w:rPr>
        <w:t xml:space="preserve"> </w:t>
      </w:r>
      <w:r>
        <w:t>uses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Title</w:t>
      </w:r>
      <w:r>
        <w:rPr>
          <w:spacing w:val="-7"/>
        </w:rPr>
        <w:t xml:space="preserve"> </w:t>
      </w:r>
      <w:r>
        <w:t>III</w:t>
      </w:r>
      <w:r>
        <w:rPr>
          <w:spacing w:val="-8"/>
        </w:rPr>
        <w:t xml:space="preserve"> </w:t>
      </w:r>
      <w:r>
        <w:t>funding,</w:t>
      </w:r>
      <w:r>
        <w:rPr>
          <w:spacing w:val="-10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established</w:t>
      </w:r>
      <w:r>
        <w:rPr>
          <w:spacing w:val="-1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Section</w:t>
      </w:r>
      <w:r>
        <w:rPr>
          <w:spacing w:val="-10"/>
        </w:rPr>
        <w:t xml:space="preserve"> </w:t>
      </w:r>
      <w:r>
        <w:t>323</w:t>
      </w:r>
      <w:r>
        <w:rPr>
          <w:spacing w:val="-7"/>
        </w:rPr>
        <w:t xml:space="preserve"> </w:t>
      </w:r>
      <w:r>
        <w:t>(a)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Higher</w:t>
      </w:r>
      <w:r>
        <w:rPr>
          <w:spacing w:val="-9"/>
        </w:rPr>
        <w:t xml:space="preserve"> </w:t>
      </w:r>
      <w:r>
        <w:t>Education</w:t>
      </w:r>
      <w:r>
        <w:rPr>
          <w:spacing w:val="-1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of 1965, Part B – Strengthening</w:t>
      </w:r>
      <w:r>
        <w:rPr>
          <w:spacing w:val="-2"/>
        </w:rPr>
        <w:t xml:space="preserve"> </w:t>
      </w:r>
      <w:r>
        <w:t>Historically Black Colleges and Universities.</w:t>
      </w:r>
    </w:p>
    <w:p w14:paraId="3DFBDCFB" w14:textId="77777777" w:rsidR="00467579" w:rsidRDefault="00467579">
      <w:pPr>
        <w:pStyle w:val="BodyText"/>
        <w:spacing w:before="40"/>
      </w:pPr>
    </w:p>
    <w:p w14:paraId="02595338" w14:textId="77777777" w:rsidR="00467579" w:rsidRDefault="007021BC">
      <w:pPr>
        <w:pStyle w:val="BodyText"/>
        <w:ind w:left="360"/>
      </w:pPr>
      <w:r>
        <w:t>Please</w:t>
      </w:r>
      <w:r>
        <w:rPr>
          <w:spacing w:val="-10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model</w:t>
      </w:r>
      <w:r>
        <w:rPr>
          <w:spacing w:val="-11"/>
        </w:rPr>
        <w:t xml:space="preserve"> </w:t>
      </w:r>
      <w:r>
        <w:t>below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develop</w:t>
      </w:r>
      <w:r>
        <w:rPr>
          <w:spacing w:val="-1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proposal</w:t>
      </w:r>
      <w:r>
        <w:rPr>
          <w:spacing w:val="-1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Title</w:t>
      </w:r>
      <w:r>
        <w:rPr>
          <w:spacing w:val="-7"/>
        </w:rPr>
        <w:t xml:space="preserve"> </w:t>
      </w:r>
      <w:r>
        <w:t>III</w:t>
      </w:r>
      <w:r>
        <w:rPr>
          <w:spacing w:val="-7"/>
        </w:rPr>
        <w:t xml:space="preserve"> </w:t>
      </w:r>
      <w:r>
        <w:t>carryover</w:t>
      </w:r>
      <w:r>
        <w:rPr>
          <w:spacing w:val="-9"/>
        </w:rPr>
        <w:t xml:space="preserve"> </w:t>
      </w:r>
      <w:r>
        <w:rPr>
          <w:spacing w:val="-2"/>
        </w:rPr>
        <w:t>funds.</w:t>
      </w:r>
    </w:p>
    <w:p w14:paraId="37DA2A24" w14:textId="77777777" w:rsidR="00467579" w:rsidRDefault="00467579">
      <w:pPr>
        <w:pStyle w:val="BodyText"/>
        <w:spacing w:before="79"/>
      </w:pPr>
    </w:p>
    <w:p w14:paraId="478F73A8" w14:textId="77777777" w:rsidR="00467579" w:rsidRDefault="007021BC">
      <w:pPr>
        <w:pStyle w:val="BodyText"/>
        <w:tabs>
          <w:tab w:val="left" w:pos="4961"/>
        </w:tabs>
        <w:spacing w:before="1" w:line="273" w:lineRule="auto"/>
        <w:ind w:left="360" w:right="659"/>
      </w:pPr>
      <w:r>
        <w:rPr>
          <w:b/>
        </w:rPr>
        <w:t>Specific Request</w:t>
      </w:r>
      <w:r>
        <w:t xml:space="preserve">: To utilize $ </w:t>
      </w:r>
      <w:r>
        <w:rPr>
          <w:u w:val="single"/>
        </w:rPr>
        <w:tab/>
      </w:r>
      <w:r>
        <w:t>in</w:t>
      </w:r>
      <w:r>
        <w:rPr>
          <w:spacing w:val="-8"/>
        </w:rPr>
        <w:t xml:space="preserve"> </w:t>
      </w:r>
      <w:r>
        <w:t>Title</w:t>
      </w:r>
      <w:r>
        <w:rPr>
          <w:spacing w:val="-10"/>
        </w:rPr>
        <w:t xml:space="preserve"> </w:t>
      </w:r>
      <w:r>
        <w:t>III</w:t>
      </w:r>
      <w:r>
        <w:rPr>
          <w:spacing w:val="-7"/>
        </w:rPr>
        <w:t xml:space="preserve"> </w:t>
      </w:r>
      <w:r>
        <w:t>carryover</w:t>
      </w:r>
      <w:r>
        <w:rPr>
          <w:spacing w:val="-15"/>
        </w:rPr>
        <w:t xml:space="preserve"> </w:t>
      </w:r>
      <w:r>
        <w:t>funds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provide,</w:t>
      </w:r>
      <w:r>
        <w:rPr>
          <w:spacing w:val="-12"/>
        </w:rPr>
        <w:t xml:space="preserve"> </w:t>
      </w:r>
      <w:r>
        <w:t>upgrade, offer, etc. (One (1) paragraph summary description)</w:t>
      </w:r>
    </w:p>
    <w:p w14:paraId="6554D6EF" w14:textId="77777777" w:rsidR="00467579" w:rsidRDefault="00467579">
      <w:pPr>
        <w:pStyle w:val="BodyText"/>
        <w:spacing w:before="41"/>
      </w:pPr>
    </w:p>
    <w:p w14:paraId="02C6860A" w14:textId="77777777" w:rsidR="00467579" w:rsidRDefault="007021BC">
      <w:pPr>
        <w:pStyle w:val="BodyText"/>
        <w:spacing w:line="276" w:lineRule="auto"/>
        <w:ind w:left="360"/>
      </w:pPr>
      <w:r>
        <w:rPr>
          <w:b/>
        </w:rPr>
        <w:t>Description</w:t>
      </w:r>
      <w:r>
        <w:rPr>
          <w:b/>
          <w:spacing w:val="-14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Activity</w:t>
      </w:r>
      <w:r>
        <w:t>:</w:t>
      </w:r>
      <w:r>
        <w:rPr>
          <w:spacing w:val="-12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detailed,</w:t>
      </w:r>
      <w:r>
        <w:rPr>
          <w:spacing w:val="-12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concise</w:t>
      </w:r>
      <w:r>
        <w:rPr>
          <w:spacing w:val="-9"/>
        </w:rPr>
        <w:t xml:space="preserve"> </w:t>
      </w:r>
      <w:r>
        <w:t>description</w:t>
      </w:r>
      <w:r>
        <w:rPr>
          <w:spacing w:val="-1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and activities/purchases/improvements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meet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need.</w:t>
      </w:r>
      <w:r>
        <w:rPr>
          <w:spacing w:val="-13"/>
        </w:rPr>
        <w:t xml:space="preserve"> </w:t>
      </w:r>
      <w:r>
        <w:t>Please</w:t>
      </w:r>
      <w:r>
        <w:rPr>
          <w:spacing w:val="-15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exceed</w:t>
      </w:r>
      <w:r>
        <w:rPr>
          <w:spacing w:val="-15"/>
        </w:rPr>
        <w:t xml:space="preserve"> </w:t>
      </w:r>
      <w:r>
        <w:t>one</w:t>
      </w:r>
      <w:r>
        <w:rPr>
          <w:spacing w:val="-14"/>
        </w:rPr>
        <w:t xml:space="preserve"> </w:t>
      </w:r>
      <w:r>
        <w:t>full</w:t>
      </w:r>
      <w:r>
        <w:rPr>
          <w:spacing w:val="-12"/>
        </w:rPr>
        <w:t xml:space="preserve"> </w:t>
      </w:r>
      <w:r>
        <w:rPr>
          <w:spacing w:val="-2"/>
        </w:rPr>
        <w:t>page.</w:t>
      </w:r>
    </w:p>
    <w:p w14:paraId="1510E0BD" w14:textId="77777777" w:rsidR="00467579" w:rsidRDefault="00467579">
      <w:pPr>
        <w:pStyle w:val="BodyText"/>
        <w:spacing w:before="37"/>
      </w:pPr>
    </w:p>
    <w:p w14:paraId="438A617E" w14:textId="77777777" w:rsidR="00467579" w:rsidRDefault="007021BC">
      <w:pPr>
        <w:ind w:left="360"/>
      </w:pPr>
      <w:r>
        <w:rPr>
          <w:b/>
          <w:spacing w:val="-2"/>
        </w:rPr>
        <w:t>Outcomes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and</w:t>
      </w:r>
      <w:r>
        <w:rPr>
          <w:b/>
          <w:spacing w:val="3"/>
        </w:rPr>
        <w:t xml:space="preserve"> </w:t>
      </w:r>
      <w:r>
        <w:rPr>
          <w:b/>
          <w:spacing w:val="-2"/>
        </w:rPr>
        <w:t>Timeline:</w:t>
      </w:r>
      <w:r>
        <w:rPr>
          <w:b/>
          <w:spacing w:val="4"/>
        </w:rPr>
        <w:t xml:space="preserve"> </w:t>
      </w:r>
      <w:r>
        <w:rPr>
          <w:spacing w:val="-2"/>
        </w:rPr>
        <w:t>Provide</w:t>
      </w:r>
      <w:r>
        <w:rPr>
          <w:spacing w:val="3"/>
        </w:rPr>
        <w:t xml:space="preserve"> </w:t>
      </w:r>
      <w:r>
        <w:rPr>
          <w:spacing w:val="-2"/>
        </w:rPr>
        <w:t>specific,</w:t>
      </w:r>
      <w:r>
        <w:rPr>
          <w:spacing w:val="2"/>
        </w:rPr>
        <w:t xml:space="preserve"> </w:t>
      </w:r>
      <w:r>
        <w:rPr>
          <w:spacing w:val="-2"/>
        </w:rPr>
        <w:t>measurable</w:t>
      </w:r>
      <w:r>
        <w:rPr>
          <w:spacing w:val="-1"/>
        </w:rPr>
        <w:t xml:space="preserve"> </w:t>
      </w:r>
      <w:r>
        <w:rPr>
          <w:spacing w:val="-2"/>
        </w:rPr>
        <w:t>outcomes,</w:t>
      </w:r>
      <w:r>
        <w:rPr>
          <w:spacing w:val="-1"/>
        </w:rPr>
        <w:t xml:space="preserve"> </w:t>
      </w:r>
      <w:r>
        <w:rPr>
          <w:spacing w:val="-2"/>
        </w:rPr>
        <w:t>benchmarks,</w:t>
      </w:r>
      <w:r>
        <w:rPr>
          <w:spacing w:val="-3"/>
        </w:rPr>
        <w:t xml:space="preserve"> </w:t>
      </w:r>
      <w:r>
        <w:rPr>
          <w:spacing w:val="-4"/>
        </w:rPr>
        <w:t>etc.</w:t>
      </w:r>
    </w:p>
    <w:p w14:paraId="2ECAFD69" w14:textId="77777777" w:rsidR="00467579" w:rsidRDefault="00467579">
      <w:pPr>
        <w:pStyle w:val="BodyText"/>
        <w:spacing w:before="75"/>
      </w:pPr>
    </w:p>
    <w:p w14:paraId="3C68686E" w14:textId="77777777" w:rsidR="00467579" w:rsidRDefault="007021BC">
      <w:pPr>
        <w:pStyle w:val="BodyText"/>
        <w:spacing w:line="278" w:lineRule="auto"/>
        <w:ind w:left="360" w:right="510"/>
      </w:pPr>
      <w:r>
        <w:rPr>
          <w:b/>
        </w:rPr>
        <w:t>Proposed</w:t>
      </w:r>
      <w:r>
        <w:rPr>
          <w:b/>
          <w:spacing w:val="-12"/>
        </w:rPr>
        <w:t xml:space="preserve"> </w:t>
      </w:r>
      <w:r>
        <w:rPr>
          <w:b/>
        </w:rPr>
        <w:t>Budget:</w:t>
      </w:r>
      <w:r>
        <w:rPr>
          <w:b/>
          <w:spacing w:val="-11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projects</w:t>
      </w:r>
      <w:r>
        <w:rPr>
          <w:spacing w:val="-12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include</w:t>
      </w:r>
      <w:r>
        <w:rPr>
          <w:spacing w:val="-10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categories;</w:t>
      </w:r>
      <w:r>
        <w:rPr>
          <w:spacing w:val="-13"/>
        </w:rPr>
        <w:t xml:space="preserve"> </w:t>
      </w:r>
      <w:r>
        <w:t>utilize</w:t>
      </w:r>
      <w:r>
        <w:rPr>
          <w:spacing w:val="-10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applicable</w:t>
      </w:r>
      <w:r>
        <w:rPr>
          <w:spacing w:val="-12"/>
        </w:rPr>
        <w:t xml:space="preserve"> </w:t>
      </w:r>
      <w:r>
        <w:t xml:space="preserve">line </w:t>
      </w:r>
      <w:r>
        <w:rPr>
          <w:spacing w:val="-2"/>
        </w:rPr>
        <w:t>items.</w:t>
      </w:r>
    </w:p>
    <w:p w14:paraId="0C7B2226" w14:textId="77777777" w:rsidR="00467579" w:rsidRDefault="00467579">
      <w:pPr>
        <w:pStyle w:val="BodyText"/>
        <w:spacing w:before="48"/>
      </w:pPr>
    </w:p>
    <w:p w14:paraId="6AD9CBA4" w14:textId="77777777" w:rsidR="00467579" w:rsidRDefault="007021BC">
      <w:pPr>
        <w:pStyle w:val="ListParagraph"/>
        <w:numPr>
          <w:ilvl w:val="1"/>
          <w:numId w:val="4"/>
        </w:numPr>
        <w:tabs>
          <w:tab w:val="left" w:pos="1080"/>
        </w:tabs>
      </w:pPr>
      <w:r>
        <w:rPr>
          <w:spacing w:val="-2"/>
        </w:rPr>
        <w:t>Personnel</w:t>
      </w:r>
    </w:p>
    <w:p w14:paraId="4066497D" w14:textId="77777777" w:rsidR="00467579" w:rsidRDefault="007021BC">
      <w:pPr>
        <w:pStyle w:val="ListParagraph"/>
        <w:numPr>
          <w:ilvl w:val="1"/>
          <w:numId w:val="4"/>
        </w:numPr>
        <w:tabs>
          <w:tab w:val="left" w:pos="1080"/>
        </w:tabs>
        <w:spacing w:before="51"/>
      </w:pPr>
      <w:r>
        <w:rPr>
          <w:spacing w:val="-2"/>
        </w:rPr>
        <w:t>Fringe</w:t>
      </w:r>
    </w:p>
    <w:p w14:paraId="2F1E2471" w14:textId="77777777" w:rsidR="00467579" w:rsidRDefault="007021BC">
      <w:pPr>
        <w:pStyle w:val="ListParagraph"/>
        <w:numPr>
          <w:ilvl w:val="1"/>
          <w:numId w:val="4"/>
        </w:numPr>
        <w:tabs>
          <w:tab w:val="left" w:pos="1080"/>
        </w:tabs>
        <w:spacing w:before="53"/>
      </w:pPr>
      <w:r>
        <w:rPr>
          <w:spacing w:val="-2"/>
        </w:rPr>
        <w:t>Travel</w:t>
      </w:r>
    </w:p>
    <w:p w14:paraId="3268C956" w14:textId="77777777" w:rsidR="00467579" w:rsidRDefault="00467579">
      <w:pPr>
        <w:pStyle w:val="ListParagraph"/>
        <w:sectPr w:rsidR="00467579">
          <w:footerReference w:type="default" r:id="rId29"/>
          <w:pgSz w:w="12240" w:h="15840"/>
          <w:pgMar w:top="1360" w:right="1080" w:bottom="1220" w:left="1080" w:header="0" w:footer="1020" w:gutter="0"/>
          <w:pgBorders w:offsetFrom="page">
            <w:top w:val="single" w:sz="24" w:space="24" w:color="440000"/>
            <w:left w:val="single" w:sz="24" w:space="24" w:color="440000"/>
            <w:bottom w:val="single" w:sz="24" w:space="24" w:color="440000"/>
            <w:right w:val="single" w:sz="24" w:space="24" w:color="440000"/>
          </w:pgBorders>
          <w:pgNumType w:start="24"/>
          <w:cols w:space="720"/>
        </w:sectPr>
      </w:pPr>
    </w:p>
    <w:p w14:paraId="7900AA40" w14:textId="77777777" w:rsidR="00467579" w:rsidRDefault="007021BC">
      <w:pPr>
        <w:pStyle w:val="ListParagraph"/>
        <w:numPr>
          <w:ilvl w:val="1"/>
          <w:numId w:val="4"/>
        </w:numPr>
        <w:tabs>
          <w:tab w:val="left" w:pos="1080"/>
        </w:tabs>
        <w:spacing w:before="72"/>
      </w:pPr>
      <w:r>
        <w:rPr>
          <w:spacing w:val="-2"/>
        </w:rPr>
        <w:lastRenderedPageBreak/>
        <w:t>Equipment</w:t>
      </w:r>
    </w:p>
    <w:p w14:paraId="29905A6E" w14:textId="77777777" w:rsidR="00467579" w:rsidRDefault="007021BC">
      <w:pPr>
        <w:pStyle w:val="ListParagraph"/>
        <w:numPr>
          <w:ilvl w:val="1"/>
          <w:numId w:val="4"/>
        </w:numPr>
        <w:tabs>
          <w:tab w:val="left" w:pos="1080"/>
        </w:tabs>
        <w:spacing w:before="51"/>
      </w:pPr>
      <w:r>
        <w:rPr>
          <w:spacing w:val="-2"/>
        </w:rPr>
        <w:t>Contractual</w:t>
      </w:r>
    </w:p>
    <w:p w14:paraId="21E9E722" w14:textId="77777777" w:rsidR="00467579" w:rsidRDefault="007021BC">
      <w:pPr>
        <w:pStyle w:val="ListParagraph"/>
        <w:numPr>
          <w:ilvl w:val="1"/>
          <w:numId w:val="4"/>
        </w:numPr>
        <w:tabs>
          <w:tab w:val="left" w:pos="1058"/>
        </w:tabs>
        <w:spacing w:before="51"/>
        <w:ind w:left="1058" w:hanging="338"/>
      </w:pPr>
      <w:r>
        <w:rPr>
          <w:spacing w:val="-2"/>
        </w:rPr>
        <w:t>Construction/Renovation</w:t>
      </w:r>
    </w:p>
    <w:p w14:paraId="2554CD88" w14:textId="77777777" w:rsidR="00467579" w:rsidRDefault="007021BC">
      <w:pPr>
        <w:pStyle w:val="ListParagraph"/>
        <w:numPr>
          <w:ilvl w:val="1"/>
          <w:numId w:val="4"/>
        </w:numPr>
        <w:tabs>
          <w:tab w:val="left" w:pos="1058"/>
        </w:tabs>
        <w:spacing w:before="53"/>
        <w:ind w:left="1058" w:hanging="338"/>
      </w:pPr>
      <w:r>
        <w:rPr>
          <w:spacing w:val="-2"/>
        </w:rPr>
        <w:t>Supplies</w:t>
      </w:r>
    </w:p>
    <w:p w14:paraId="415DAD81" w14:textId="77777777" w:rsidR="00467579" w:rsidRDefault="007021BC">
      <w:pPr>
        <w:pStyle w:val="ListParagraph"/>
        <w:numPr>
          <w:ilvl w:val="1"/>
          <w:numId w:val="4"/>
        </w:numPr>
        <w:tabs>
          <w:tab w:val="left" w:pos="1058"/>
        </w:tabs>
        <w:spacing w:before="51"/>
        <w:ind w:left="1058" w:hanging="338"/>
      </w:pPr>
      <w:r>
        <w:rPr>
          <w:spacing w:val="-2"/>
        </w:rPr>
        <w:t>Other</w:t>
      </w:r>
    </w:p>
    <w:p w14:paraId="41D5F233" w14:textId="77777777" w:rsidR="00467579" w:rsidRDefault="007021BC">
      <w:pPr>
        <w:pStyle w:val="ListParagraph"/>
        <w:numPr>
          <w:ilvl w:val="1"/>
          <w:numId w:val="4"/>
        </w:numPr>
        <w:tabs>
          <w:tab w:val="left" w:pos="1058"/>
          <w:tab w:val="left" w:pos="1080"/>
        </w:tabs>
        <w:spacing w:before="53" w:line="276" w:lineRule="auto"/>
        <w:ind w:right="562"/>
      </w:pPr>
      <w:r>
        <w:t>Budget</w:t>
      </w:r>
      <w:r>
        <w:rPr>
          <w:spacing w:val="-10"/>
        </w:rPr>
        <w:t xml:space="preserve"> </w:t>
      </w:r>
      <w:r>
        <w:t>Justification:</w:t>
      </w:r>
      <w:r>
        <w:rPr>
          <w:spacing w:val="-14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detail</w:t>
      </w:r>
      <w:r>
        <w:rPr>
          <w:spacing w:val="-11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budget</w:t>
      </w:r>
      <w:r>
        <w:rPr>
          <w:spacing w:val="-10"/>
        </w:rPr>
        <w:t xml:space="preserve"> </w:t>
      </w:r>
      <w:r>
        <w:t>categories,</w:t>
      </w:r>
      <w:r>
        <w:rPr>
          <w:spacing w:val="-14"/>
        </w:rPr>
        <w:t xml:space="preserve"> </w:t>
      </w:r>
      <w:r>
        <w:t>including</w:t>
      </w:r>
      <w:r>
        <w:rPr>
          <w:spacing w:val="-14"/>
        </w:rPr>
        <w:t xml:space="preserve"> </w:t>
      </w:r>
      <w:r>
        <w:t>names</w:t>
      </w:r>
      <w:r>
        <w:rPr>
          <w:spacing w:val="-1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individuals to be paid, time committed</w:t>
      </w:r>
      <w:r>
        <w:rPr>
          <w:spacing w:val="-1"/>
        </w:rPr>
        <w:t xml:space="preserve"> </w:t>
      </w:r>
      <w:r>
        <w:t>to the project, lists of equipment,</w:t>
      </w:r>
      <w:r>
        <w:rPr>
          <w:spacing w:val="-2"/>
        </w:rPr>
        <w:t xml:space="preserve"> </w:t>
      </w:r>
      <w:r>
        <w:t>need for travel and consulting services, etc.</w:t>
      </w:r>
    </w:p>
    <w:p w14:paraId="47B95B2E" w14:textId="77777777" w:rsidR="00467579" w:rsidRDefault="00467579">
      <w:pPr>
        <w:pStyle w:val="BodyText"/>
        <w:spacing w:before="40"/>
      </w:pPr>
    </w:p>
    <w:p w14:paraId="2CEBC695" w14:textId="77777777" w:rsidR="00467579" w:rsidRDefault="007021BC">
      <w:pPr>
        <w:pStyle w:val="Heading1"/>
      </w:pPr>
      <w:bookmarkStart w:id="32" w:name="_bookmark24"/>
      <w:bookmarkEnd w:id="32"/>
      <w:r>
        <w:rPr>
          <w:color w:val="FF0000"/>
        </w:rPr>
        <w:t>PROGRAM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ACCOUNTABILITY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2"/>
        </w:rPr>
        <w:t>EVALUATION</w:t>
      </w:r>
    </w:p>
    <w:p w14:paraId="6C2E17EB" w14:textId="77777777" w:rsidR="00467579" w:rsidRDefault="00467579">
      <w:pPr>
        <w:pStyle w:val="BodyText"/>
        <w:spacing w:before="67"/>
        <w:rPr>
          <w:b/>
          <w:sz w:val="24"/>
        </w:rPr>
      </w:pPr>
    </w:p>
    <w:p w14:paraId="3F5891C0" w14:textId="77777777" w:rsidR="00467579" w:rsidRDefault="007021BC">
      <w:pPr>
        <w:pStyle w:val="ListParagraph"/>
        <w:numPr>
          <w:ilvl w:val="1"/>
          <w:numId w:val="4"/>
        </w:numPr>
        <w:tabs>
          <w:tab w:val="left" w:pos="1080"/>
        </w:tabs>
        <w:spacing w:line="276" w:lineRule="auto"/>
        <w:ind w:right="477"/>
      </w:pPr>
      <w:r>
        <w:rPr>
          <w:b/>
          <w:i/>
        </w:rPr>
        <w:t>Coordination:</w:t>
      </w:r>
      <w:r>
        <w:rPr>
          <w:b/>
          <w:i/>
          <w:spacing w:val="-15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developed</w:t>
      </w:r>
      <w:r>
        <w:rPr>
          <w:spacing w:val="-14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coordination,</w:t>
      </w:r>
      <w:r>
        <w:rPr>
          <w:spacing w:val="-1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extent feasible, with other programs at the University with similar educational purposes. Such coordination</w:t>
      </w:r>
      <w:r>
        <w:rPr>
          <w:spacing w:val="-3"/>
        </w:rPr>
        <w:t xml:space="preserve"> </w:t>
      </w:r>
      <w:r>
        <w:t>shall continue during the period in which such project remains in effect.</w:t>
      </w:r>
    </w:p>
    <w:p w14:paraId="43DC447F" w14:textId="77777777" w:rsidR="00467579" w:rsidRDefault="00467579">
      <w:pPr>
        <w:pStyle w:val="BodyText"/>
        <w:spacing w:before="52"/>
      </w:pPr>
    </w:p>
    <w:p w14:paraId="743C9C7E" w14:textId="77777777" w:rsidR="00467579" w:rsidRDefault="007021BC">
      <w:pPr>
        <w:pStyle w:val="ListParagraph"/>
        <w:numPr>
          <w:ilvl w:val="1"/>
          <w:numId w:val="4"/>
        </w:numPr>
        <w:tabs>
          <w:tab w:val="left" w:pos="1080"/>
        </w:tabs>
        <w:spacing w:line="276" w:lineRule="auto"/>
        <w:ind w:right="633"/>
      </w:pPr>
      <w:r>
        <w:rPr>
          <w:b/>
          <w:i/>
        </w:rPr>
        <w:t>Evaluation:</w:t>
      </w:r>
      <w:r>
        <w:rPr>
          <w:b/>
          <w:i/>
          <w:spacing w:val="-14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t>project</w:t>
      </w:r>
      <w:r>
        <w:rPr>
          <w:spacing w:val="-12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include</w:t>
      </w:r>
      <w:r>
        <w:rPr>
          <w:spacing w:val="-11"/>
        </w:rPr>
        <w:t xml:space="preserve"> </w:t>
      </w:r>
      <w:r>
        <w:t>procedures</w:t>
      </w:r>
      <w:r>
        <w:rPr>
          <w:spacing w:val="-1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effective</w:t>
      </w:r>
      <w:r>
        <w:rPr>
          <w:spacing w:val="-11"/>
        </w:rPr>
        <w:t xml:space="preserve"> </w:t>
      </w:r>
      <w:r>
        <w:t>evaluation</w:t>
      </w:r>
      <w:r>
        <w:rPr>
          <w:spacing w:val="-1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extent to which project objectives are being met.</w:t>
      </w:r>
    </w:p>
    <w:p w14:paraId="544C7E3D" w14:textId="77777777" w:rsidR="00467579" w:rsidRDefault="00467579">
      <w:pPr>
        <w:pStyle w:val="BodyText"/>
        <w:spacing w:before="52"/>
      </w:pPr>
    </w:p>
    <w:p w14:paraId="1593DCBA" w14:textId="77777777" w:rsidR="00467579" w:rsidRDefault="007021BC">
      <w:pPr>
        <w:pStyle w:val="ListParagraph"/>
        <w:numPr>
          <w:ilvl w:val="1"/>
          <w:numId w:val="4"/>
        </w:numPr>
        <w:tabs>
          <w:tab w:val="left" w:pos="1058"/>
        </w:tabs>
        <w:spacing w:before="1"/>
        <w:ind w:left="1058" w:hanging="338"/>
      </w:pPr>
      <w:r>
        <w:rPr>
          <w:b/>
          <w:i/>
        </w:rPr>
        <w:t>Site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Visit</w:t>
      </w:r>
      <w:r>
        <w:rPr>
          <w:b/>
        </w:rPr>
        <w:t>:</w:t>
      </w:r>
      <w:r>
        <w:rPr>
          <w:b/>
          <w:spacing w:val="-10"/>
        </w:rPr>
        <w:t xml:space="preserve"> </w:t>
      </w:r>
      <w:r>
        <w:t>Site</w:t>
      </w:r>
      <w:r>
        <w:rPr>
          <w:spacing w:val="-8"/>
        </w:rPr>
        <w:t xml:space="preserve"> </w:t>
      </w:r>
      <w:r>
        <w:t>visits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made</w:t>
      </w:r>
      <w:r>
        <w:rPr>
          <w:spacing w:val="-11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representatives</w:t>
      </w:r>
      <w:r>
        <w:rPr>
          <w:spacing w:val="-1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Department</w:t>
      </w:r>
      <w:r>
        <w:rPr>
          <w:spacing w:val="-1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Education</w:t>
      </w:r>
      <w:r>
        <w:rPr>
          <w:spacing w:val="-13"/>
        </w:rPr>
        <w:t xml:space="preserve"> </w:t>
      </w:r>
      <w:r>
        <w:rPr>
          <w:spacing w:val="-5"/>
        </w:rPr>
        <w:t>to:</w:t>
      </w:r>
    </w:p>
    <w:p w14:paraId="64879AFE" w14:textId="77777777" w:rsidR="00467579" w:rsidRDefault="007021BC">
      <w:pPr>
        <w:pStyle w:val="BodyText"/>
        <w:spacing w:before="38" w:line="276" w:lineRule="auto"/>
        <w:ind w:left="1080" w:right="510"/>
      </w:pPr>
      <w:r>
        <w:t>(a)</w:t>
      </w:r>
      <w:r>
        <w:rPr>
          <w:spacing w:val="-9"/>
        </w:rPr>
        <w:t xml:space="preserve"> </w:t>
      </w:r>
      <w:r>
        <w:t>review</w:t>
      </w:r>
      <w:r>
        <w:rPr>
          <w:spacing w:val="-11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accomplishment</w:t>
      </w:r>
      <w:r>
        <w:rPr>
          <w:spacing w:val="-1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management</w:t>
      </w:r>
      <w:r>
        <w:rPr>
          <w:spacing w:val="-15"/>
        </w:rPr>
        <w:t xml:space="preserve"> </w:t>
      </w:r>
      <w:r>
        <w:t>control</w:t>
      </w:r>
      <w:r>
        <w:rPr>
          <w:spacing w:val="-8"/>
        </w:rPr>
        <w:t xml:space="preserve"> </w:t>
      </w:r>
      <w:r>
        <w:t>systems,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(b)</w:t>
      </w:r>
      <w:r>
        <w:rPr>
          <w:spacing w:val="-7"/>
        </w:rPr>
        <w:t xml:space="preserve"> </w:t>
      </w:r>
      <w:r>
        <w:t>provide such technical assistance as may be required.</w:t>
      </w:r>
    </w:p>
    <w:p w14:paraId="4151F0CB" w14:textId="77777777" w:rsidR="00467579" w:rsidRDefault="00467579">
      <w:pPr>
        <w:pStyle w:val="BodyText"/>
        <w:spacing w:before="51"/>
      </w:pPr>
    </w:p>
    <w:p w14:paraId="7F8F7282" w14:textId="77777777" w:rsidR="00467579" w:rsidRDefault="007021BC">
      <w:pPr>
        <w:pStyle w:val="ListParagraph"/>
        <w:numPr>
          <w:ilvl w:val="1"/>
          <w:numId w:val="4"/>
        </w:numPr>
        <w:tabs>
          <w:tab w:val="left" w:pos="1080"/>
        </w:tabs>
        <w:spacing w:line="276" w:lineRule="auto"/>
        <w:ind w:right="445"/>
      </w:pPr>
      <w:r>
        <w:rPr>
          <w:b/>
          <w:i/>
        </w:rPr>
        <w:t>Monitoring by Recipients</w:t>
      </w:r>
      <w:r>
        <w:rPr>
          <w:b/>
        </w:rPr>
        <w:t xml:space="preserve">: </w:t>
      </w:r>
      <w:r>
        <w:t>Recipients shall constantly monitor the performance under federally supported Activities to assure that adequate progress is being made toward achieving</w:t>
      </w:r>
      <w:r>
        <w:rPr>
          <w:spacing w:val="-1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goals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Activity.</w:t>
      </w:r>
      <w:r>
        <w:rPr>
          <w:spacing w:val="-11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review</w:t>
      </w:r>
      <w:r>
        <w:rPr>
          <w:spacing w:val="-10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made</w:t>
      </w:r>
      <w:r>
        <w:rPr>
          <w:spacing w:val="-10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function</w:t>
      </w:r>
      <w:r>
        <w:rPr>
          <w:spacing w:val="-10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Activity as set forth in the approved grant application or contract document.</w:t>
      </w:r>
    </w:p>
    <w:p w14:paraId="3D28F278" w14:textId="77777777" w:rsidR="00467579" w:rsidRDefault="00467579">
      <w:pPr>
        <w:pStyle w:val="BodyText"/>
        <w:spacing w:before="52"/>
      </w:pPr>
    </w:p>
    <w:p w14:paraId="66EAA834" w14:textId="77777777" w:rsidR="00467579" w:rsidRDefault="007021BC">
      <w:pPr>
        <w:pStyle w:val="ListParagraph"/>
        <w:numPr>
          <w:ilvl w:val="1"/>
          <w:numId w:val="4"/>
        </w:numPr>
        <w:tabs>
          <w:tab w:val="left" w:pos="1080"/>
        </w:tabs>
        <w:spacing w:line="276" w:lineRule="auto"/>
        <w:ind w:right="479"/>
        <w:jc w:val="both"/>
      </w:pPr>
      <w:r>
        <w:rPr>
          <w:b/>
          <w:i/>
        </w:rPr>
        <w:t>Records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Related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Grant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Funds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t>A grantee</w:t>
      </w:r>
      <w:r>
        <w:rPr>
          <w:spacing w:val="-6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fully</w:t>
      </w:r>
      <w:r>
        <w:rPr>
          <w:spacing w:val="-3"/>
        </w:rPr>
        <w:t xml:space="preserve"> </w:t>
      </w:r>
      <w:r>
        <w:t>show:</w:t>
      </w:r>
      <w:r>
        <w:rPr>
          <w:spacing w:val="-2"/>
        </w:rPr>
        <w:t xml:space="preserve"> </w:t>
      </w:r>
      <w:r>
        <w:t>(a) the amount</w:t>
      </w:r>
      <w:r>
        <w:rPr>
          <w:spacing w:val="-1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funds</w:t>
      </w:r>
      <w:r>
        <w:rPr>
          <w:spacing w:val="-9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grant;</w:t>
      </w:r>
      <w:r>
        <w:rPr>
          <w:spacing w:val="-10"/>
        </w:rPr>
        <w:t xml:space="preserve"> </w:t>
      </w:r>
      <w:r>
        <w:t>(b)</w:t>
      </w:r>
      <w:r>
        <w:rPr>
          <w:spacing w:val="-5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grantee</w:t>
      </w:r>
      <w:r>
        <w:rPr>
          <w:spacing w:val="-9"/>
        </w:rPr>
        <w:t xml:space="preserve"> </w:t>
      </w:r>
      <w:r>
        <w:t>uses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funds;</w:t>
      </w:r>
      <w:r>
        <w:rPr>
          <w:spacing w:val="-7"/>
        </w:rPr>
        <w:t xml:space="preserve"> </w:t>
      </w:r>
      <w:r>
        <w:t>(c)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of the project; (d) the share of the cost provided from other sources.</w:t>
      </w:r>
    </w:p>
    <w:p w14:paraId="5343BF16" w14:textId="77777777" w:rsidR="00467579" w:rsidRDefault="00467579">
      <w:pPr>
        <w:pStyle w:val="BodyText"/>
        <w:spacing w:before="54"/>
      </w:pPr>
    </w:p>
    <w:p w14:paraId="690693EB" w14:textId="77777777" w:rsidR="00467579" w:rsidRDefault="007021BC">
      <w:pPr>
        <w:pStyle w:val="ListParagraph"/>
        <w:numPr>
          <w:ilvl w:val="1"/>
          <w:numId w:val="4"/>
        </w:numPr>
        <w:tabs>
          <w:tab w:val="left" w:pos="1080"/>
        </w:tabs>
        <w:spacing w:line="271" w:lineRule="auto"/>
        <w:ind w:right="528"/>
        <w:jc w:val="both"/>
      </w:pPr>
      <w:r>
        <w:rPr>
          <w:b/>
          <w:i/>
        </w:rPr>
        <w:t>Records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Related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Compliance:</w:t>
      </w:r>
      <w:r>
        <w:rPr>
          <w:b/>
          <w:i/>
          <w:spacing w:val="-1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grantee</w:t>
      </w:r>
      <w:r>
        <w:rPr>
          <w:spacing w:val="-9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keep</w:t>
      </w:r>
      <w:r>
        <w:rPr>
          <w:spacing w:val="-6"/>
        </w:rPr>
        <w:t xml:space="preserve"> </w:t>
      </w:r>
      <w:r>
        <w:t>records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show</w:t>
      </w:r>
      <w:r>
        <w:rPr>
          <w:spacing w:val="-7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compliance with program requirements.</w:t>
      </w:r>
    </w:p>
    <w:p w14:paraId="3C6591E9" w14:textId="77777777" w:rsidR="00467579" w:rsidRDefault="00467579">
      <w:pPr>
        <w:pStyle w:val="BodyText"/>
        <w:spacing w:before="60"/>
      </w:pPr>
    </w:p>
    <w:p w14:paraId="1F9B74EF" w14:textId="77777777" w:rsidR="00467579" w:rsidRDefault="007021BC">
      <w:pPr>
        <w:pStyle w:val="ListParagraph"/>
        <w:numPr>
          <w:ilvl w:val="1"/>
          <w:numId w:val="4"/>
        </w:numPr>
        <w:tabs>
          <w:tab w:val="left" w:pos="1058"/>
          <w:tab w:val="left" w:pos="1080"/>
        </w:tabs>
        <w:spacing w:line="276" w:lineRule="auto"/>
        <w:ind w:right="688"/>
      </w:pPr>
      <w:r>
        <w:rPr>
          <w:b/>
          <w:i/>
        </w:rPr>
        <w:t>Records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Related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Performance:</w:t>
      </w:r>
      <w:r>
        <w:rPr>
          <w:b/>
          <w:i/>
          <w:spacing w:val="-1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grantee</w:t>
      </w:r>
      <w:r>
        <w:rPr>
          <w:spacing w:val="-10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keep</w:t>
      </w:r>
      <w:r>
        <w:rPr>
          <w:spacing w:val="-7"/>
        </w:rPr>
        <w:t xml:space="preserve"> </w:t>
      </w:r>
      <w:r>
        <w:t>records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identify</w:t>
      </w:r>
      <w:r>
        <w:rPr>
          <w:spacing w:val="-9"/>
        </w:rPr>
        <w:t xml:space="preserve"> </w:t>
      </w:r>
      <w:r>
        <w:t>significant project experiences</w:t>
      </w:r>
      <w:r>
        <w:rPr>
          <w:spacing w:val="-1"/>
        </w:rPr>
        <w:t xml:space="preserve"> </w:t>
      </w:r>
      <w:r>
        <w:t>and results and use the records to (a) determine progress in accomplishing</w:t>
      </w:r>
      <w:r>
        <w:rPr>
          <w:spacing w:val="-2"/>
        </w:rPr>
        <w:t xml:space="preserve"> </w:t>
      </w:r>
      <w:r>
        <w:t>project objectives; and (b) revise those objectives, if necessary.</w:t>
      </w:r>
    </w:p>
    <w:p w14:paraId="29E1ADC5" w14:textId="77777777" w:rsidR="00467579" w:rsidRDefault="00467579">
      <w:pPr>
        <w:pStyle w:val="BodyText"/>
        <w:spacing w:before="52"/>
      </w:pPr>
    </w:p>
    <w:p w14:paraId="51D43A34" w14:textId="77777777" w:rsidR="00467579" w:rsidRDefault="007021BC">
      <w:pPr>
        <w:pStyle w:val="ListParagraph"/>
        <w:numPr>
          <w:ilvl w:val="1"/>
          <w:numId w:val="4"/>
        </w:numPr>
        <w:tabs>
          <w:tab w:val="left" w:pos="1080"/>
        </w:tabs>
        <w:spacing w:line="276" w:lineRule="auto"/>
        <w:ind w:right="449"/>
        <w:jc w:val="both"/>
      </w:pPr>
      <w:r>
        <w:rPr>
          <w:b/>
          <w:i/>
        </w:rPr>
        <w:t>Records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Retention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Period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t>a longer</w:t>
      </w:r>
      <w:r>
        <w:rPr>
          <w:spacing w:val="-4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is required</w:t>
      </w:r>
      <w:r>
        <w:rPr>
          <w:spacing w:val="-7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34</w:t>
      </w:r>
      <w:r>
        <w:rPr>
          <w:spacing w:val="-5"/>
        </w:rPr>
        <w:t xml:space="preserve"> </w:t>
      </w:r>
      <w:r>
        <w:t>CFR</w:t>
      </w:r>
      <w:r>
        <w:rPr>
          <w:spacing w:val="-3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 xml:space="preserve">74, </w:t>
      </w:r>
      <w:r>
        <w:rPr>
          <w:u w:val="single"/>
        </w:rPr>
        <w:t>a</w:t>
      </w:r>
      <w:r>
        <w:t xml:space="preserve"> </w:t>
      </w:r>
      <w:r>
        <w:rPr>
          <w:u w:val="single"/>
        </w:rPr>
        <w:t>grantee</w:t>
      </w:r>
      <w:r>
        <w:rPr>
          <w:spacing w:val="-12"/>
          <w:u w:val="single"/>
        </w:rPr>
        <w:t xml:space="preserve"> </w:t>
      </w:r>
      <w:r>
        <w:rPr>
          <w:u w:val="single"/>
        </w:rPr>
        <w:t>shall</w:t>
      </w:r>
      <w:r>
        <w:rPr>
          <w:spacing w:val="-7"/>
          <w:u w:val="single"/>
        </w:rPr>
        <w:t xml:space="preserve"> </w:t>
      </w:r>
      <w:r>
        <w:rPr>
          <w:u w:val="single"/>
        </w:rPr>
        <w:t>retain</w:t>
      </w:r>
      <w:r>
        <w:rPr>
          <w:spacing w:val="-8"/>
          <w:u w:val="single"/>
        </w:rPr>
        <w:t xml:space="preserve"> </w:t>
      </w:r>
      <w:r>
        <w:rPr>
          <w:u w:val="single"/>
        </w:rPr>
        <w:t>records</w:t>
      </w:r>
      <w:r>
        <w:rPr>
          <w:spacing w:val="-8"/>
          <w:u w:val="single"/>
        </w:rPr>
        <w:t xml:space="preserve"> </w:t>
      </w:r>
      <w:r>
        <w:rPr>
          <w:u w:val="single"/>
        </w:rPr>
        <w:t>for</w:t>
      </w:r>
      <w:r>
        <w:rPr>
          <w:spacing w:val="-5"/>
          <w:u w:val="single"/>
        </w:rPr>
        <w:t xml:space="preserve"> </w:t>
      </w:r>
      <w:r>
        <w:rPr>
          <w:u w:val="single"/>
        </w:rPr>
        <w:t>five</w:t>
      </w:r>
      <w:r>
        <w:rPr>
          <w:spacing w:val="-9"/>
          <w:u w:val="single"/>
        </w:rPr>
        <w:t xml:space="preserve"> </w:t>
      </w:r>
      <w:r>
        <w:rPr>
          <w:u w:val="single"/>
        </w:rPr>
        <w:t>(5)</w:t>
      </w:r>
      <w:r>
        <w:rPr>
          <w:spacing w:val="-8"/>
          <w:u w:val="single"/>
        </w:rPr>
        <w:t xml:space="preserve"> </w:t>
      </w:r>
      <w:r>
        <w:rPr>
          <w:u w:val="single"/>
        </w:rPr>
        <w:t>years</w:t>
      </w:r>
      <w:r>
        <w:rPr>
          <w:spacing w:val="-8"/>
          <w:u w:val="single"/>
        </w:rPr>
        <w:t xml:space="preserve"> </w:t>
      </w:r>
      <w:r>
        <w:rPr>
          <w:u w:val="single"/>
        </w:rPr>
        <w:t>after</w:t>
      </w:r>
      <w:r>
        <w:rPr>
          <w:spacing w:val="-7"/>
          <w:u w:val="single"/>
        </w:rPr>
        <w:t xml:space="preserve"> </w:t>
      </w:r>
      <w:r>
        <w:rPr>
          <w:u w:val="single"/>
        </w:rPr>
        <w:t>the</w:t>
      </w:r>
      <w:r>
        <w:rPr>
          <w:spacing w:val="-7"/>
          <w:u w:val="single"/>
        </w:rPr>
        <w:t xml:space="preserve"> </w:t>
      </w:r>
      <w:r>
        <w:rPr>
          <w:u w:val="single"/>
        </w:rPr>
        <w:t>completion</w:t>
      </w:r>
      <w:r>
        <w:rPr>
          <w:spacing w:val="-14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7"/>
          <w:u w:val="single"/>
        </w:rPr>
        <w:t xml:space="preserve"> </w:t>
      </w:r>
      <w:r>
        <w:rPr>
          <w:u w:val="single"/>
        </w:rPr>
        <w:t>Activity</w:t>
      </w:r>
      <w:r>
        <w:rPr>
          <w:spacing w:val="-13"/>
          <w:u w:val="single"/>
        </w:rPr>
        <w:t xml:space="preserve"> </w:t>
      </w:r>
      <w:r>
        <w:rPr>
          <w:u w:val="single"/>
        </w:rPr>
        <w:t>for</w:t>
      </w:r>
      <w:r>
        <w:rPr>
          <w:spacing w:val="-5"/>
          <w:u w:val="single"/>
        </w:rPr>
        <w:t xml:space="preserve"> </w:t>
      </w:r>
      <w:r>
        <w:rPr>
          <w:u w:val="single"/>
        </w:rPr>
        <w:t>which</w:t>
      </w:r>
      <w:r>
        <w:t xml:space="preserve"> </w:t>
      </w:r>
      <w:r>
        <w:rPr>
          <w:u w:val="single"/>
        </w:rPr>
        <w:t>it uses grant funds</w:t>
      </w:r>
      <w:r>
        <w:t>.</w:t>
      </w:r>
    </w:p>
    <w:p w14:paraId="55C9BC59" w14:textId="77777777" w:rsidR="00467579" w:rsidRDefault="00467579">
      <w:pPr>
        <w:pStyle w:val="ListParagraph"/>
        <w:spacing w:line="276" w:lineRule="auto"/>
        <w:jc w:val="both"/>
        <w:sectPr w:rsidR="00467579">
          <w:pgSz w:w="12240" w:h="15840"/>
          <w:pgMar w:top="1380" w:right="1080" w:bottom="1220" w:left="1080" w:header="0" w:footer="1020" w:gutter="0"/>
          <w:pgBorders w:offsetFrom="page">
            <w:top w:val="single" w:sz="24" w:space="24" w:color="440000"/>
            <w:left w:val="single" w:sz="24" w:space="24" w:color="440000"/>
            <w:bottom w:val="single" w:sz="24" w:space="24" w:color="440000"/>
            <w:right w:val="single" w:sz="24" w:space="24" w:color="440000"/>
          </w:pgBorders>
          <w:cols w:space="720"/>
        </w:sectPr>
      </w:pPr>
    </w:p>
    <w:p w14:paraId="374B8BE8" w14:textId="77777777" w:rsidR="00467579" w:rsidRDefault="007021BC">
      <w:pPr>
        <w:pStyle w:val="ListParagraph"/>
        <w:numPr>
          <w:ilvl w:val="1"/>
          <w:numId w:val="4"/>
        </w:numPr>
        <w:tabs>
          <w:tab w:val="left" w:pos="1080"/>
        </w:tabs>
        <w:spacing w:before="72" w:line="276" w:lineRule="auto"/>
        <w:ind w:right="544"/>
      </w:pPr>
      <w:r>
        <w:rPr>
          <w:b/>
          <w:i/>
        </w:rPr>
        <w:lastRenderedPageBreak/>
        <w:t>Unexpended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Funds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event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amounts</w:t>
      </w:r>
      <w:r>
        <w:rPr>
          <w:spacing w:val="-2"/>
        </w:rPr>
        <w:t xml:space="preserve"> </w:t>
      </w:r>
      <w:r>
        <w:t>previously</w:t>
      </w:r>
      <w:r>
        <w:rPr>
          <w:spacing w:val="-7"/>
        </w:rPr>
        <w:t xml:space="preserve"> </w:t>
      </w:r>
      <w:r>
        <w:t>awarded</w:t>
      </w:r>
      <w:r>
        <w:rPr>
          <w:spacing w:val="-5"/>
        </w:rPr>
        <w:t xml:space="preserve"> </w:t>
      </w:r>
      <w:r>
        <w:t>have not been obligated</w:t>
      </w:r>
      <w:r>
        <w:rPr>
          <w:spacing w:val="-11"/>
        </w:rPr>
        <w:t xml:space="preserve"> </w:t>
      </w:r>
      <w:r>
        <w:t>pursuant</w:t>
      </w:r>
      <w:r>
        <w:rPr>
          <w:spacing w:val="-1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approved</w:t>
      </w:r>
      <w:r>
        <w:rPr>
          <w:spacing w:val="-14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judgment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Secretary,</w:t>
      </w:r>
      <w:r>
        <w:rPr>
          <w:spacing w:val="-1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 be obligated</w:t>
      </w:r>
      <w:r>
        <w:rPr>
          <w:spacing w:val="-7"/>
        </w:rPr>
        <w:t xml:space="preserve"> </w:t>
      </w:r>
      <w:r>
        <w:t>for such purposes,</w:t>
      </w:r>
      <w:r>
        <w:rPr>
          <w:spacing w:val="-3"/>
        </w:rPr>
        <w:t xml:space="preserve"> </w:t>
      </w:r>
      <w:r>
        <w:t>the Secretary</w:t>
      </w:r>
      <w:r>
        <w:rPr>
          <w:spacing w:val="-6"/>
        </w:rPr>
        <w:t xml:space="preserve"> </w:t>
      </w:r>
      <w:r>
        <w:t>may upon notice</w:t>
      </w:r>
      <w:r>
        <w:rPr>
          <w:spacing w:val="-2"/>
        </w:rPr>
        <w:t xml:space="preserve"> </w:t>
      </w:r>
      <w:r>
        <w:t>to the recipient,</w:t>
      </w:r>
      <w:r>
        <w:rPr>
          <w:spacing w:val="-2"/>
        </w:rPr>
        <w:t xml:space="preserve"> </w:t>
      </w:r>
      <w:r>
        <w:t>reduce the amount of the grant or contract</w:t>
      </w:r>
      <w:r>
        <w:rPr>
          <w:spacing w:val="-2"/>
        </w:rPr>
        <w:t xml:space="preserve"> </w:t>
      </w:r>
      <w:r>
        <w:t>to an amount consistent</w:t>
      </w:r>
      <w:r>
        <w:rPr>
          <w:spacing w:val="-2"/>
        </w:rPr>
        <w:t xml:space="preserve"> </w:t>
      </w:r>
      <w:r>
        <w:t>with the recipient’s needs pursuant to regulations regarding termination and suspension for cause.</w:t>
      </w:r>
    </w:p>
    <w:p w14:paraId="68431A7F" w14:textId="77777777" w:rsidR="00467579" w:rsidRDefault="00467579">
      <w:pPr>
        <w:pStyle w:val="BodyText"/>
        <w:spacing w:before="48"/>
      </w:pPr>
    </w:p>
    <w:p w14:paraId="715C6475" w14:textId="77777777" w:rsidR="00467579" w:rsidRDefault="007021BC">
      <w:pPr>
        <w:pStyle w:val="ListParagraph"/>
        <w:numPr>
          <w:ilvl w:val="1"/>
          <w:numId w:val="4"/>
        </w:numPr>
        <w:tabs>
          <w:tab w:val="left" w:pos="1080"/>
        </w:tabs>
        <w:spacing w:line="276" w:lineRule="auto"/>
        <w:ind w:right="641"/>
      </w:pPr>
      <w:r>
        <w:rPr>
          <w:b/>
          <w:i/>
        </w:rPr>
        <w:t>Termination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and Suspension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for Cause</w:t>
      </w:r>
      <w:r>
        <w:rPr>
          <w:b/>
        </w:rPr>
        <w:t xml:space="preserve">: </w:t>
      </w:r>
      <w:r>
        <w:t>Assistance under any Federal program to which this part is applicable</w:t>
      </w:r>
      <w:r>
        <w:rPr>
          <w:spacing w:val="-1"/>
        </w:rPr>
        <w:t xml:space="preserve"> </w:t>
      </w:r>
      <w:r>
        <w:t>may be terminated</w:t>
      </w:r>
      <w:r>
        <w:rPr>
          <w:spacing w:val="-3"/>
        </w:rPr>
        <w:t xml:space="preserve"> </w:t>
      </w:r>
      <w:r>
        <w:t>in whole or part if the Secretary determines, after affording the recipient reasonable</w:t>
      </w:r>
      <w:r>
        <w:rPr>
          <w:spacing w:val="-2"/>
        </w:rPr>
        <w:t xml:space="preserve"> </w:t>
      </w:r>
      <w:r>
        <w:t>notice and an opportunity to be heard, that the recipient has failed to carry out its approved project proposal in accordance</w:t>
      </w:r>
      <w:r>
        <w:rPr>
          <w:spacing w:val="-1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applicable</w:t>
      </w:r>
      <w:r>
        <w:rPr>
          <w:spacing w:val="-12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terms</w:t>
      </w:r>
      <w:r>
        <w:rPr>
          <w:spacing w:val="-1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assistance,</w:t>
      </w:r>
      <w:r>
        <w:rPr>
          <w:spacing w:val="-1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otherwise failed to comply with the law, regulations,</w:t>
      </w:r>
      <w:r>
        <w:rPr>
          <w:spacing w:val="-3"/>
        </w:rPr>
        <w:t xml:space="preserve"> </w:t>
      </w:r>
      <w:r>
        <w:t>assurance,</w:t>
      </w:r>
      <w:r>
        <w:rPr>
          <w:spacing w:val="-3"/>
        </w:rPr>
        <w:t xml:space="preserve"> </w:t>
      </w:r>
      <w:r>
        <w:t>term or condition</w:t>
      </w:r>
      <w:r>
        <w:rPr>
          <w:spacing w:val="-2"/>
        </w:rPr>
        <w:t xml:space="preserve"> </w:t>
      </w:r>
      <w:r>
        <w:t xml:space="preserve">of the grant or </w:t>
      </w:r>
      <w:r>
        <w:rPr>
          <w:spacing w:val="-2"/>
        </w:rPr>
        <w:t>contract.</w:t>
      </w:r>
    </w:p>
    <w:p w14:paraId="0086D30B" w14:textId="77777777" w:rsidR="00467579" w:rsidRDefault="00467579">
      <w:pPr>
        <w:pStyle w:val="BodyText"/>
        <w:spacing w:before="36"/>
      </w:pPr>
    </w:p>
    <w:p w14:paraId="4F5B0E42" w14:textId="77777777" w:rsidR="00467579" w:rsidRDefault="007021BC">
      <w:pPr>
        <w:pStyle w:val="Heading3"/>
      </w:pPr>
      <w:r>
        <w:rPr>
          <w:spacing w:val="-2"/>
        </w:rPr>
        <w:t>Monitoring</w:t>
      </w:r>
    </w:p>
    <w:p w14:paraId="733EDBD5" w14:textId="77777777" w:rsidR="00467579" w:rsidRDefault="00467579">
      <w:pPr>
        <w:pStyle w:val="BodyText"/>
        <w:spacing w:before="75"/>
        <w:rPr>
          <w:b/>
        </w:rPr>
      </w:pPr>
    </w:p>
    <w:p w14:paraId="4D846839" w14:textId="77777777" w:rsidR="00467579" w:rsidRDefault="007021BC">
      <w:pPr>
        <w:pStyle w:val="BodyText"/>
        <w:spacing w:line="276" w:lineRule="auto"/>
        <w:ind w:left="360" w:right="661"/>
      </w:pPr>
      <w:r>
        <w:t>The Title III office monitors all activities</w:t>
      </w:r>
      <w:r>
        <w:rPr>
          <w:spacing w:val="-4"/>
        </w:rPr>
        <w:t xml:space="preserve"> </w:t>
      </w:r>
      <w:r>
        <w:t>that receive</w:t>
      </w:r>
      <w:r>
        <w:rPr>
          <w:spacing w:val="-1"/>
        </w:rPr>
        <w:t xml:space="preserve"> </w:t>
      </w:r>
      <w:r>
        <w:t>Title III funds, and utilizes a variety of mechanisms</w:t>
      </w:r>
      <w:r>
        <w:rPr>
          <w:spacing w:val="-1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ensure</w:t>
      </w:r>
      <w:r>
        <w:rPr>
          <w:spacing w:val="-12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programmatic</w:t>
      </w:r>
      <w:r>
        <w:rPr>
          <w:spacing w:val="-14"/>
        </w:rPr>
        <w:t xml:space="preserve"> </w:t>
      </w:r>
      <w:r>
        <w:t>objectives</w:t>
      </w:r>
      <w:r>
        <w:rPr>
          <w:spacing w:val="-12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realized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budgeted</w:t>
      </w:r>
      <w:r>
        <w:rPr>
          <w:spacing w:val="-10"/>
        </w:rPr>
        <w:t xml:space="preserve"> </w:t>
      </w:r>
      <w:r>
        <w:t>dollars</w:t>
      </w:r>
      <w:r>
        <w:rPr>
          <w:spacing w:val="-10"/>
        </w:rPr>
        <w:t xml:space="preserve"> </w:t>
      </w:r>
      <w:r>
        <w:t>are spent within the timeframe allotted. These mechanisms include:</w:t>
      </w:r>
    </w:p>
    <w:p w14:paraId="6B9F37A2" w14:textId="77777777" w:rsidR="00467579" w:rsidRDefault="00467579">
      <w:pPr>
        <w:pStyle w:val="BodyText"/>
        <w:spacing w:before="38"/>
      </w:pPr>
    </w:p>
    <w:p w14:paraId="56263564" w14:textId="77777777" w:rsidR="00467579" w:rsidRDefault="007021BC">
      <w:pPr>
        <w:pStyle w:val="ListParagraph"/>
        <w:numPr>
          <w:ilvl w:val="0"/>
          <w:numId w:val="2"/>
        </w:numPr>
        <w:tabs>
          <w:tab w:val="left" w:pos="1076"/>
        </w:tabs>
        <w:ind w:left="1076" w:hanging="356"/>
      </w:pPr>
      <w:r>
        <w:t>Monitoring</w:t>
      </w:r>
      <w:r>
        <w:rPr>
          <w:spacing w:val="-1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project</w:t>
      </w:r>
      <w:r>
        <w:rPr>
          <w:spacing w:val="-13"/>
        </w:rPr>
        <w:t xml:space="preserve"> </w:t>
      </w:r>
      <w:r>
        <w:t>expenditures</w:t>
      </w:r>
      <w:r>
        <w:rPr>
          <w:spacing w:val="-1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comparison</w:t>
      </w:r>
      <w:r>
        <w:rPr>
          <w:spacing w:val="-1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stated</w:t>
      </w:r>
      <w:r>
        <w:rPr>
          <w:spacing w:val="-12"/>
        </w:rPr>
        <w:t xml:space="preserve"> </w:t>
      </w:r>
      <w:r>
        <w:t>objectives</w:t>
      </w:r>
      <w:r>
        <w:rPr>
          <w:spacing w:val="-1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rPr>
          <w:spacing w:val="-2"/>
        </w:rPr>
        <w:t>lines;</w:t>
      </w:r>
    </w:p>
    <w:p w14:paraId="12DB1AC4" w14:textId="77777777" w:rsidR="00467579" w:rsidRDefault="007021BC">
      <w:pPr>
        <w:pStyle w:val="ListParagraph"/>
        <w:numPr>
          <w:ilvl w:val="0"/>
          <w:numId w:val="2"/>
        </w:numPr>
        <w:tabs>
          <w:tab w:val="left" w:pos="1080"/>
        </w:tabs>
        <w:spacing w:before="38" w:line="278" w:lineRule="auto"/>
        <w:ind w:left="1080" w:right="804" w:hanging="360"/>
      </w:pPr>
      <w:r>
        <w:t>Utilizing</w:t>
      </w:r>
      <w:r>
        <w:rPr>
          <w:spacing w:val="-10"/>
        </w:rPr>
        <w:t xml:space="preserve"> </w:t>
      </w:r>
      <w:r>
        <w:t>quarterly</w:t>
      </w:r>
      <w:r>
        <w:rPr>
          <w:spacing w:val="-12"/>
        </w:rPr>
        <w:t xml:space="preserve"> </w:t>
      </w:r>
      <w:r>
        <w:t>performance</w:t>
      </w:r>
      <w:r>
        <w:rPr>
          <w:spacing w:val="-15"/>
        </w:rPr>
        <w:t xml:space="preserve"> </w:t>
      </w:r>
      <w:r>
        <w:t>reports</w:t>
      </w:r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monitor</w:t>
      </w:r>
      <w:r>
        <w:rPr>
          <w:spacing w:val="-8"/>
        </w:rPr>
        <w:t xml:space="preserve"> </w:t>
      </w:r>
      <w:r>
        <w:t>progress</w:t>
      </w:r>
      <w:r>
        <w:rPr>
          <w:spacing w:val="-1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objectives</w:t>
      </w:r>
      <w:r>
        <w:rPr>
          <w:spacing w:val="-1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specific tasks as stated in the project descriptions</w:t>
      </w:r>
      <w:r>
        <w:rPr>
          <w:spacing w:val="-1"/>
        </w:rPr>
        <w:t xml:space="preserve"> </w:t>
      </w:r>
      <w:r>
        <w:t>submitted to the Title III office;</w:t>
      </w:r>
    </w:p>
    <w:p w14:paraId="7A9E9815" w14:textId="77777777" w:rsidR="00467579" w:rsidRDefault="007021BC">
      <w:pPr>
        <w:pStyle w:val="ListParagraph"/>
        <w:numPr>
          <w:ilvl w:val="0"/>
          <w:numId w:val="2"/>
        </w:numPr>
        <w:tabs>
          <w:tab w:val="left" w:pos="1080"/>
        </w:tabs>
        <w:spacing w:line="276" w:lineRule="auto"/>
        <w:ind w:left="1080" w:right="956" w:hanging="360"/>
      </w:pPr>
      <w:r>
        <w:t>Systematic</w:t>
      </w:r>
      <w:r>
        <w:rPr>
          <w:spacing w:val="-11"/>
        </w:rPr>
        <w:t xml:space="preserve"> </w:t>
      </w:r>
      <w:r>
        <w:t>consultation</w:t>
      </w:r>
      <w:r>
        <w:rPr>
          <w:spacing w:val="-1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activity</w:t>
      </w:r>
      <w:r>
        <w:rPr>
          <w:spacing w:val="-9"/>
        </w:rPr>
        <w:t xml:space="preserve"> </w:t>
      </w:r>
      <w:r>
        <w:t>directors</w:t>
      </w:r>
      <w:r>
        <w:rPr>
          <w:spacing w:val="-1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identify</w:t>
      </w:r>
      <w:r>
        <w:rPr>
          <w:spacing w:val="-11"/>
        </w:rPr>
        <w:t xml:space="preserve"> </w:t>
      </w:r>
      <w:r>
        <w:t>issues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result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slow</w:t>
      </w:r>
      <w:r>
        <w:rPr>
          <w:spacing w:val="-8"/>
        </w:rPr>
        <w:t xml:space="preserve"> </w:t>
      </w:r>
      <w:r>
        <w:t>or excessive expenditure rates or delays in meeting programmatic objectives;</w:t>
      </w:r>
    </w:p>
    <w:p w14:paraId="313D5763" w14:textId="77777777" w:rsidR="00467579" w:rsidRDefault="007021BC">
      <w:pPr>
        <w:pStyle w:val="ListParagraph"/>
        <w:numPr>
          <w:ilvl w:val="0"/>
          <w:numId w:val="2"/>
        </w:numPr>
        <w:tabs>
          <w:tab w:val="left" w:pos="1078"/>
          <w:tab w:val="left" w:pos="1082"/>
        </w:tabs>
        <w:spacing w:line="276" w:lineRule="auto"/>
        <w:ind w:left="1082" w:right="609" w:hanging="363"/>
      </w:pPr>
      <w:r>
        <w:t>Scheduled</w:t>
      </w:r>
      <w:r>
        <w:rPr>
          <w:spacing w:val="-13"/>
        </w:rPr>
        <w:t xml:space="preserve"> </w:t>
      </w:r>
      <w:r>
        <w:t>semi-annual</w:t>
      </w:r>
      <w:r>
        <w:rPr>
          <w:spacing w:val="-1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annually</w:t>
      </w:r>
      <w:r>
        <w:rPr>
          <w:spacing w:val="-10"/>
        </w:rPr>
        <w:t xml:space="preserve"> </w:t>
      </w:r>
      <w:r>
        <w:t>site</w:t>
      </w:r>
      <w:r>
        <w:rPr>
          <w:spacing w:val="-10"/>
        </w:rPr>
        <w:t xml:space="preserve"> </w:t>
      </w:r>
      <w:r>
        <w:t>visits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activity</w:t>
      </w:r>
      <w:r>
        <w:rPr>
          <w:spacing w:val="-12"/>
        </w:rPr>
        <w:t xml:space="preserve"> </w:t>
      </w:r>
      <w:r>
        <w:t>directors</w:t>
      </w:r>
      <w:r>
        <w:rPr>
          <w:spacing w:val="-1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assess</w:t>
      </w:r>
      <w:r>
        <w:rPr>
          <w:spacing w:val="-9"/>
        </w:rPr>
        <w:t xml:space="preserve"> </w:t>
      </w:r>
      <w:r>
        <w:t xml:space="preserve">progress; </w:t>
      </w:r>
      <w:r>
        <w:rPr>
          <w:spacing w:val="-4"/>
        </w:rPr>
        <w:t>and</w:t>
      </w:r>
    </w:p>
    <w:p w14:paraId="194E5140" w14:textId="77777777" w:rsidR="00467579" w:rsidRDefault="007021BC">
      <w:pPr>
        <w:pStyle w:val="ListParagraph"/>
        <w:numPr>
          <w:ilvl w:val="0"/>
          <w:numId w:val="2"/>
        </w:numPr>
        <w:tabs>
          <w:tab w:val="left" w:pos="1078"/>
          <w:tab w:val="left" w:pos="1082"/>
        </w:tabs>
        <w:spacing w:line="273" w:lineRule="auto"/>
        <w:ind w:left="1082" w:right="1530" w:hanging="360"/>
      </w:pPr>
      <w:r>
        <w:t>Meetings</w:t>
      </w:r>
      <w:r>
        <w:rPr>
          <w:spacing w:val="-11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President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activity</w:t>
      </w:r>
      <w:r>
        <w:rPr>
          <w:spacing w:val="-9"/>
        </w:rPr>
        <w:t xml:space="preserve"> </w:t>
      </w:r>
      <w:r>
        <w:t>directors</w:t>
      </w:r>
      <w:r>
        <w:rPr>
          <w:spacing w:val="-1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discuss</w:t>
      </w:r>
      <w:r>
        <w:rPr>
          <w:spacing w:val="-9"/>
        </w:rPr>
        <w:t xml:space="preserve"> </w:t>
      </w:r>
      <w:r>
        <w:t>project</w:t>
      </w:r>
      <w:r>
        <w:rPr>
          <w:spacing w:val="-12"/>
        </w:rPr>
        <w:t xml:space="preserve"> </w:t>
      </w:r>
      <w:r>
        <w:t>status, accomplishments, and barriers to successful realization of objectives.</w:t>
      </w:r>
    </w:p>
    <w:p w14:paraId="6C8FC762" w14:textId="77777777" w:rsidR="00467579" w:rsidRDefault="00467579">
      <w:pPr>
        <w:pStyle w:val="BodyText"/>
        <w:spacing w:before="40"/>
      </w:pPr>
    </w:p>
    <w:p w14:paraId="62E0F136" w14:textId="77777777" w:rsidR="00467579" w:rsidRDefault="00467579">
      <w:pPr>
        <w:pStyle w:val="BodyText"/>
        <w:ind w:right="340"/>
        <w:jc w:val="right"/>
      </w:pPr>
      <w:hyperlink w:anchor="_bookmark0" w:history="1">
        <w:r>
          <w:rPr>
            <w:color w:val="E68200"/>
            <w:u w:val="single" w:color="E68200"/>
          </w:rPr>
          <w:t>Return</w:t>
        </w:r>
        <w:r>
          <w:rPr>
            <w:color w:val="E68200"/>
            <w:spacing w:val="-11"/>
            <w:u w:val="single" w:color="E68200"/>
          </w:rPr>
          <w:t xml:space="preserve"> </w:t>
        </w:r>
        <w:r>
          <w:rPr>
            <w:color w:val="E68200"/>
            <w:u w:val="single" w:color="E68200"/>
          </w:rPr>
          <w:t>to</w:t>
        </w:r>
        <w:r>
          <w:rPr>
            <w:color w:val="E68200"/>
            <w:spacing w:val="-4"/>
            <w:u w:val="single" w:color="E68200"/>
          </w:rPr>
          <w:t xml:space="preserve"> </w:t>
        </w:r>
        <w:r>
          <w:rPr>
            <w:color w:val="E68200"/>
            <w:u w:val="single" w:color="E68200"/>
          </w:rPr>
          <w:t>Table</w:t>
        </w:r>
        <w:r>
          <w:rPr>
            <w:color w:val="E68200"/>
            <w:spacing w:val="-8"/>
            <w:u w:val="single" w:color="E68200"/>
          </w:rPr>
          <w:t xml:space="preserve"> </w:t>
        </w:r>
        <w:r>
          <w:rPr>
            <w:color w:val="E68200"/>
            <w:u w:val="single" w:color="E68200"/>
          </w:rPr>
          <w:t>of</w:t>
        </w:r>
        <w:r>
          <w:rPr>
            <w:color w:val="E68200"/>
            <w:spacing w:val="-5"/>
            <w:u w:val="single" w:color="E68200"/>
          </w:rPr>
          <w:t xml:space="preserve"> </w:t>
        </w:r>
        <w:r>
          <w:rPr>
            <w:color w:val="E68200"/>
            <w:spacing w:val="-2"/>
            <w:u w:val="single" w:color="E68200"/>
          </w:rPr>
          <w:t>Contents</w:t>
        </w:r>
      </w:hyperlink>
    </w:p>
    <w:p w14:paraId="6A929322" w14:textId="77777777" w:rsidR="00467579" w:rsidRDefault="007021BC">
      <w:pPr>
        <w:pStyle w:val="BodyText"/>
        <w:spacing w:before="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6DCA396" wp14:editId="797C7839">
                <wp:simplePos x="0" y="0"/>
                <wp:positionH relativeFrom="page">
                  <wp:posOffset>895350</wp:posOffset>
                </wp:positionH>
                <wp:positionV relativeFrom="paragraph">
                  <wp:posOffset>199616</wp:posOffset>
                </wp:positionV>
                <wp:extent cx="59817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>
                              <a:moveTo>
                                <a:pt x="0" y="0"/>
                              </a:moveTo>
                              <a:lnTo>
                                <a:pt x="5981700" y="0"/>
                              </a:lnTo>
                            </a:path>
                          </a:pathLst>
                        </a:custGeom>
                        <a:ln w="73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E6ECF" id="Graphic 17" o:spid="_x0000_s1026" style="position:absolute;margin-left:70.5pt;margin-top:15.7pt;width:47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Ix1EAIAAFsEAAAOAAAAZHJzL2Uyb0RvYy54bWysVMFu2zAMvQ/YPwi6L06yrem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" path="m,l5981700,e" filled="f" strokeweight=".20456mm">
                <v:path arrowok="t"/>
                <w10:wrap type="topAndBottom" anchorx="page"/>
              </v:shape>
            </w:pict>
          </mc:Fallback>
        </mc:AlternateContent>
      </w:r>
    </w:p>
    <w:p w14:paraId="14237C7C" w14:textId="77777777" w:rsidR="00467579" w:rsidRDefault="00467579">
      <w:pPr>
        <w:pStyle w:val="BodyText"/>
        <w:spacing w:before="42"/>
        <w:rPr>
          <w:sz w:val="24"/>
        </w:rPr>
      </w:pPr>
    </w:p>
    <w:p w14:paraId="306B6190" w14:textId="77777777" w:rsidR="00467579" w:rsidRDefault="007021BC">
      <w:pPr>
        <w:pStyle w:val="Heading1"/>
      </w:pPr>
      <w:bookmarkStart w:id="33" w:name="_TOC_250001"/>
      <w:r>
        <w:rPr>
          <w:color w:val="FF0000"/>
        </w:rPr>
        <w:t>DEPARTMENT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EDUCATION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REPORTING</w:t>
      </w:r>
      <w:r>
        <w:rPr>
          <w:color w:val="FF0000"/>
          <w:spacing w:val="-5"/>
        </w:rPr>
        <w:t xml:space="preserve"> </w:t>
      </w:r>
      <w:bookmarkEnd w:id="33"/>
      <w:r>
        <w:rPr>
          <w:color w:val="FF0000"/>
          <w:spacing w:val="-2"/>
        </w:rPr>
        <w:t>REQUIREMENTS</w:t>
      </w:r>
    </w:p>
    <w:p w14:paraId="228A93DA" w14:textId="77777777" w:rsidR="00467579" w:rsidRDefault="00467579">
      <w:pPr>
        <w:pStyle w:val="BodyText"/>
        <w:spacing w:before="55"/>
        <w:rPr>
          <w:b/>
          <w:sz w:val="24"/>
        </w:rPr>
      </w:pPr>
    </w:p>
    <w:p w14:paraId="3956D110" w14:textId="77777777" w:rsidR="00467579" w:rsidRDefault="007021BC">
      <w:pPr>
        <w:pStyle w:val="BodyText"/>
        <w:spacing w:line="276" w:lineRule="auto"/>
        <w:ind w:left="360" w:right="316"/>
      </w:pPr>
      <w:r>
        <w:t>The</w:t>
      </w:r>
      <w:r>
        <w:rPr>
          <w:spacing w:val="-7"/>
        </w:rPr>
        <w:t xml:space="preserve"> </w:t>
      </w:r>
      <w:r>
        <w:t>Department</w:t>
      </w:r>
      <w:r>
        <w:rPr>
          <w:spacing w:val="-1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Education</w:t>
      </w:r>
      <w:r>
        <w:rPr>
          <w:spacing w:val="-12"/>
        </w:rPr>
        <w:t xml:space="preserve"> </w:t>
      </w:r>
      <w:r>
        <w:t>requires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University</w:t>
      </w:r>
      <w:r>
        <w:rPr>
          <w:spacing w:val="-1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maintain</w:t>
      </w:r>
      <w:r>
        <w:rPr>
          <w:spacing w:val="-12"/>
        </w:rPr>
        <w:t xml:space="preserve"> </w:t>
      </w:r>
      <w:r>
        <w:t>records</w:t>
      </w:r>
      <w:r>
        <w:rPr>
          <w:spacing w:val="-1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show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of funds awarded</w:t>
      </w:r>
      <w:r>
        <w:rPr>
          <w:spacing w:val="-2"/>
        </w:rPr>
        <w:t xml:space="preserve"> </w:t>
      </w:r>
      <w:r>
        <w:t>under each grant; how the spending</w:t>
      </w:r>
      <w:r>
        <w:rPr>
          <w:spacing w:val="-3"/>
        </w:rPr>
        <w:t xml:space="preserve"> </w:t>
      </w:r>
      <w:r>
        <w:t>of funds relates</w:t>
      </w:r>
      <w:r>
        <w:rPr>
          <w:spacing w:val="-1"/>
        </w:rPr>
        <w:t xml:space="preserve"> </w:t>
      </w:r>
      <w:r>
        <w:t>to the overall effectiveness of the institution;</w:t>
      </w:r>
      <w:r>
        <w:rPr>
          <w:spacing w:val="-6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 grant funds were</w:t>
      </w:r>
      <w:r>
        <w:rPr>
          <w:spacing w:val="-2"/>
        </w:rPr>
        <w:t xml:space="preserve"> </w:t>
      </w:r>
      <w:r>
        <w:t>used;</w:t>
      </w:r>
      <w:r>
        <w:rPr>
          <w:spacing w:val="-4"/>
        </w:rPr>
        <w:t xml:space="preserve"> </w:t>
      </w:r>
      <w:r>
        <w:t>the total scope</w:t>
      </w:r>
      <w:r>
        <w:rPr>
          <w:spacing w:val="-3"/>
        </w:rPr>
        <w:t xml:space="preserve"> </w:t>
      </w:r>
      <w:r>
        <w:t>of the project and other records to aid in facilitating</w:t>
      </w:r>
      <w:r>
        <w:rPr>
          <w:spacing w:val="-4"/>
        </w:rPr>
        <w:t xml:space="preserve"> </w:t>
      </w:r>
      <w:r>
        <w:t>an effective audit. The University</w:t>
      </w:r>
      <w:r>
        <w:rPr>
          <w:spacing w:val="-3"/>
        </w:rPr>
        <w:t xml:space="preserve"> </w:t>
      </w:r>
      <w:r>
        <w:t>must keep records that demonstrate compliance</w:t>
      </w:r>
      <w:r>
        <w:rPr>
          <w:spacing w:val="-1"/>
        </w:rPr>
        <w:t xml:space="preserve"> </w:t>
      </w:r>
      <w:r>
        <w:t>with program requirements</w:t>
      </w:r>
      <w:r>
        <w:rPr>
          <w:spacing w:val="-3"/>
        </w:rPr>
        <w:t xml:space="preserve"> </w:t>
      </w:r>
      <w:r>
        <w:t>and records that show significant project expenses.</w:t>
      </w:r>
    </w:p>
    <w:p w14:paraId="529F157F" w14:textId="77777777" w:rsidR="00467579" w:rsidRDefault="00467579">
      <w:pPr>
        <w:pStyle w:val="BodyText"/>
        <w:spacing w:before="42"/>
      </w:pPr>
    </w:p>
    <w:p w14:paraId="3C089C4D" w14:textId="77777777" w:rsidR="00467579" w:rsidRDefault="007021BC">
      <w:pPr>
        <w:spacing w:before="1"/>
        <w:ind w:left="360"/>
        <w:rPr>
          <w:b/>
        </w:rPr>
      </w:pPr>
      <w:r>
        <w:rPr>
          <w:b/>
          <w:u w:val="thick"/>
        </w:rPr>
        <w:t>Applications</w:t>
      </w:r>
      <w:r>
        <w:rPr>
          <w:b/>
          <w:spacing w:val="-16"/>
          <w:u w:val="thick"/>
        </w:rPr>
        <w:t xml:space="preserve"> </w:t>
      </w:r>
      <w:r>
        <w:rPr>
          <w:b/>
          <w:u w:val="thick"/>
        </w:rPr>
        <w:t>for</w:t>
      </w:r>
      <w:r>
        <w:rPr>
          <w:b/>
          <w:spacing w:val="-16"/>
          <w:u w:val="thick"/>
        </w:rPr>
        <w:t xml:space="preserve"> </w:t>
      </w:r>
      <w:r>
        <w:rPr>
          <w:b/>
          <w:u w:val="thick"/>
        </w:rPr>
        <w:t>Continued</w:t>
      </w:r>
      <w:r>
        <w:rPr>
          <w:b/>
          <w:spacing w:val="-15"/>
          <w:u w:val="thick"/>
        </w:rPr>
        <w:t xml:space="preserve"> </w:t>
      </w:r>
      <w:r>
        <w:rPr>
          <w:b/>
          <w:u w:val="thick"/>
        </w:rPr>
        <w:t>Funding</w:t>
      </w:r>
      <w:r>
        <w:rPr>
          <w:b/>
          <w:spacing w:val="-15"/>
          <w:u w:val="thick"/>
        </w:rPr>
        <w:t xml:space="preserve"> </w:t>
      </w:r>
      <w:r>
        <w:rPr>
          <w:b/>
          <w:u w:val="thick"/>
        </w:rPr>
        <w:t>Under</w:t>
      </w:r>
      <w:r>
        <w:rPr>
          <w:b/>
          <w:spacing w:val="-16"/>
          <w:u w:val="thick"/>
        </w:rPr>
        <w:t xml:space="preserve"> </w:t>
      </w:r>
      <w:r>
        <w:rPr>
          <w:b/>
          <w:u w:val="thick"/>
        </w:rPr>
        <w:t>Title</w:t>
      </w:r>
      <w:r>
        <w:rPr>
          <w:b/>
          <w:spacing w:val="-10"/>
          <w:u w:val="thick"/>
        </w:rPr>
        <w:t xml:space="preserve"> </w:t>
      </w:r>
      <w:r>
        <w:rPr>
          <w:b/>
          <w:spacing w:val="-5"/>
          <w:u w:val="thick"/>
        </w:rPr>
        <w:t>III</w:t>
      </w:r>
    </w:p>
    <w:p w14:paraId="316116C8" w14:textId="77777777" w:rsidR="00467579" w:rsidRDefault="00467579">
      <w:pPr>
        <w:rPr>
          <w:b/>
        </w:rPr>
        <w:sectPr w:rsidR="00467579">
          <w:footerReference w:type="default" r:id="rId30"/>
          <w:pgSz w:w="12240" w:h="15840"/>
          <w:pgMar w:top="1380" w:right="1080" w:bottom="1500" w:left="1080" w:header="0" w:footer="1318" w:gutter="0"/>
          <w:pgBorders w:offsetFrom="page">
            <w:top w:val="single" w:sz="24" w:space="24" w:color="440000"/>
            <w:left w:val="single" w:sz="24" w:space="24" w:color="440000"/>
            <w:bottom w:val="single" w:sz="24" w:space="24" w:color="440000"/>
            <w:right w:val="single" w:sz="24" w:space="24" w:color="440000"/>
          </w:pgBorders>
          <w:cols w:space="720"/>
        </w:sectPr>
      </w:pPr>
    </w:p>
    <w:p w14:paraId="74B3C434" w14:textId="77777777" w:rsidR="00467579" w:rsidRDefault="007021BC">
      <w:pPr>
        <w:pStyle w:val="BodyText"/>
        <w:spacing w:before="77" w:line="276" w:lineRule="auto"/>
        <w:ind w:left="360" w:right="467"/>
      </w:pPr>
      <w:r>
        <w:lastRenderedPageBreak/>
        <w:t>Proposed</w:t>
      </w:r>
      <w:r>
        <w:rPr>
          <w:spacing w:val="-12"/>
        </w:rPr>
        <w:t xml:space="preserve"> </w:t>
      </w:r>
      <w:r>
        <w:t>activities,</w:t>
      </w:r>
      <w:r>
        <w:rPr>
          <w:spacing w:val="-11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approved</w:t>
      </w:r>
      <w:r>
        <w:rPr>
          <w:spacing w:val="-12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University</w:t>
      </w:r>
      <w:r>
        <w:rPr>
          <w:spacing w:val="-11"/>
        </w:rPr>
        <w:t xml:space="preserve"> </w:t>
      </w:r>
      <w:r>
        <w:t>officials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continued</w:t>
      </w:r>
      <w:r>
        <w:rPr>
          <w:spacing w:val="-15"/>
        </w:rPr>
        <w:t xml:space="preserve"> </w:t>
      </w:r>
      <w:r>
        <w:t>funding</w:t>
      </w:r>
      <w:r>
        <w:rPr>
          <w:spacing w:val="-10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Title III, must submit an application</w:t>
      </w:r>
      <w:r>
        <w:rPr>
          <w:spacing w:val="-3"/>
        </w:rPr>
        <w:t xml:space="preserve"> </w:t>
      </w:r>
      <w:r>
        <w:t>during the Spring Semester</w:t>
      </w:r>
      <w:r>
        <w:rPr>
          <w:spacing w:val="-3"/>
        </w:rPr>
        <w:t xml:space="preserve"> </w:t>
      </w:r>
      <w:r>
        <w:t>of the year currently</w:t>
      </w:r>
      <w:r>
        <w:rPr>
          <w:spacing w:val="-1"/>
        </w:rPr>
        <w:t xml:space="preserve"> </w:t>
      </w:r>
      <w:r>
        <w:t>funded, which provides the following information:</w:t>
      </w:r>
    </w:p>
    <w:p w14:paraId="2F7AFF05" w14:textId="77777777" w:rsidR="00467579" w:rsidRDefault="00467579">
      <w:pPr>
        <w:pStyle w:val="BodyText"/>
        <w:spacing w:before="53"/>
      </w:pPr>
    </w:p>
    <w:p w14:paraId="1C962DAC" w14:textId="77777777" w:rsidR="00467579" w:rsidRDefault="007021BC">
      <w:pPr>
        <w:pStyle w:val="ListParagraph"/>
        <w:numPr>
          <w:ilvl w:val="1"/>
          <w:numId w:val="2"/>
        </w:numPr>
        <w:tabs>
          <w:tab w:val="left" w:pos="1080"/>
        </w:tabs>
        <w:spacing w:line="276" w:lineRule="auto"/>
        <w:ind w:right="472"/>
      </w:pPr>
      <w:r>
        <w:rPr>
          <w:b/>
          <w:i/>
        </w:rPr>
        <w:t>An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Activity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Narrative</w:t>
      </w:r>
      <w:r>
        <w:t>:</w:t>
      </w:r>
      <w:r>
        <w:rPr>
          <w:spacing w:val="-1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activity</w:t>
      </w:r>
      <w:r>
        <w:rPr>
          <w:spacing w:val="-12"/>
        </w:rPr>
        <w:t xml:space="preserve"> </w:t>
      </w:r>
      <w:r>
        <w:t>narrative</w:t>
      </w:r>
      <w:r>
        <w:rPr>
          <w:spacing w:val="-1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continuing</w:t>
      </w:r>
      <w:r>
        <w:rPr>
          <w:spacing w:val="-12"/>
        </w:rPr>
        <w:t xml:space="preserve"> </w:t>
      </w:r>
      <w:r>
        <w:t>activities</w:t>
      </w:r>
      <w:r>
        <w:rPr>
          <w:spacing w:val="-10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composed</w:t>
      </w:r>
      <w:r>
        <w:rPr>
          <w:spacing w:val="-12"/>
        </w:rPr>
        <w:t xml:space="preserve"> </w:t>
      </w:r>
      <w:r>
        <w:t>of the parts that are described in the following paragraphs.</w:t>
      </w:r>
    </w:p>
    <w:p w14:paraId="4862E491" w14:textId="77777777" w:rsidR="00467579" w:rsidRDefault="00467579">
      <w:pPr>
        <w:pStyle w:val="BodyText"/>
        <w:spacing w:before="50"/>
      </w:pPr>
    </w:p>
    <w:p w14:paraId="14E77AA7" w14:textId="77777777" w:rsidR="00467579" w:rsidRDefault="007021BC">
      <w:pPr>
        <w:pStyle w:val="ListParagraph"/>
        <w:numPr>
          <w:ilvl w:val="1"/>
          <w:numId w:val="2"/>
        </w:numPr>
        <w:tabs>
          <w:tab w:val="left" w:pos="1080"/>
        </w:tabs>
        <w:spacing w:line="276" w:lineRule="auto"/>
        <w:ind w:right="722"/>
      </w:pPr>
      <w:r>
        <w:rPr>
          <w:b/>
          <w:i/>
        </w:rPr>
        <w:t>Activity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Objectives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Next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Budget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Period:</w:t>
      </w:r>
      <w:r>
        <w:rPr>
          <w:b/>
          <w:i/>
          <w:spacing w:val="-13"/>
        </w:rPr>
        <w:t xml:space="preserve"> </w:t>
      </w:r>
      <w:r>
        <w:t>Objectives</w:t>
      </w:r>
      <w:r>
        <w:rPr>
          <w:spacing w:val="-1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next</w:t>
      </w:r>
      <w:r>
        <w:rPr>
          <w:spacing w:val="-8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should be included and must be described in clear, concise measurable</w:t>
      </w:r>
      <w:r>
        <w:rPr>
          <w:spacing w:val="-2"/>
        </w:rPr>
        <w:t xml:space="preserve"> </w:t>
      </w:r>
      <w:r>
        <w:t>terms. These objectives must include the attainment measurement in quantitative terms.</w:t>
      </w:r>
    </w:p>
    <w:p w14:paraId="0F590255" w14:textId="77777777" w:rsidR="00467579" w:rsidRDefault="00467579">
      <w:pPr>
        <w:pStyle w:val="BodyText"/>
        <w:spacing w:before="54"/>
      </w:pPr>
    </w:p>
    <w:p w14:paraId="64BB2A0E" w14:textId="77777777" w:rsidR="00467579" w:rsidRDefault="007021BC">
      <w:pPr>
        <w:pStyle w:val="ListParagraph"/>
        <w:numPr>
          <w:ilvl w:val="1"/>
          <w:numId w:val="2"/>
        </w:numPr>
        <w:tabs>
          <w:tab w:val="left" w:pos="1080"/>
        </w:tabs>
        <w:spacing w:line="276" w:lineRule="auto"/>
        <w:ind w:right="648"/>
      </w:pPr>
      <w:r>
        <w:rPr>
          <w:b/>
          <w:i/>
        </w:rPr>
        <w:t>An Evaluation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 xml:space="preserve">Plan: </w:t>
      </w:r>
      <w:r>
        <w:t>The evaluation plan must provide a detailed assessment</w:t>
      </w:r>
      <w:r>
        <w:rPr>
          <w:spacing w:val="-1"/>
        </w:rPr>
        <w:t xml:space="preserve"> </w:t>
      </w:r>
      <w:r>
        <w:t>of the implementation</w:t>
      </w:r>
      <w:r>
        <w:rPr>
          <w:spacing w:val="-17"/>
        </w:rPr>
        <w:t xml:space="preserve"> </w:t>
      </w:r>
      <w:r>
        <w:t>strategies</w:t>
      </w:r>
      <w:r>
        <w:rPr>
          <w:spacing w:val="-1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quantifiable</w:t>
      </w:r>
      <w:r>
        <w:rPr>
          <w:spacing w:val="-15"/>
        </w:rPr>
        <w:t xml:space="preserve"> </w:t>
      </w:r>
      <w:r>
        <w:t>evidence</w:t>
      </w:r>
      <w:r>
        <w:rPr>
          <w:spacing w:val="-1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attainment</w:t>
      </w:r>
      <w:r>
        <w:rPr>
          <w:spacing w:val="-1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objectives for each Activity for each grant year.</w:t>
      </w:r>
    </w:p>
    <w:p w14:paraId="7B49373F" w14:textId="77777777" w:rsidR="00467579" w:rsidRDefault="00467579">
      <w:pPr>
        <w:pStyle w:val="BodyText"/>
        <w:spacing w:before="52"/>
      </w:pPr>
    </w:p>
    <w:p w14:paraId="42D955C3" w14:textId="77777777" w:rsidR="00467579" w:rsidRDefault="007021BC">
      <w:pPr>
        <w:pStyle w:val="ListParagraph"/>
        <w:numPr>
          <w:ilvl w:val="1"/>
          <w:numId w:val="2"/>
        </w:numPr>
        <w:tabs>
          <w:tab w:val="left" w:pos="1080"/>
        </w:tabs>
        <w:spacing w:before="1" w:line="276" w:lineRule="auto"/>
        <w:ind w:right="465"/>
      </w:pPr>
      <w:r>
        <w:rPr>
          <w:b/>
          <w:i/>
        </w:rPr>
        <w:t>An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Activity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Budget:</w:t>
      </w:r>
      <w:r>
        <w:rPr>
          <w:b/>
          <w:i/>
          <w:spacing w:val="-9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budgeted</w:t>
      </w:r>
      <w:r>
        <w:rPr>
          <w:spacing w:val="-11"/>
        </w:rPr>
        <w:t xml:space="preserve"> </w:t>
      </w:r>
      <w:r>
        <w:t>items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reflected</w:t>
      </w:r>
      <w:r>
        <w:rPr>
          <w:spacing w:val="-1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format</w:t>
      </w:r>
      <w:r>
        <w:rPr>
          <w:spacing w:val="-8"/>
        </w:rPr>
        <w:t xml:space="preserve"> </w:t>
      </w:r>
      <w:r>
        <w:t>provided</w:t>
      </w:r>
      <w:r>
        <w:rPr>
          <w:spacing w:val="-9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 Department of Education, including major items such as Personnel, Fringe Benefits, Travel, Equipment, Contractual</w:t>
      </w:r>
      <w:r>
        <w:rPr>
          <w:spacing w:val="-1"/>
        </w:rPr>
        <w:t xml:space="preserve"> </w:t>
      </w:r>
      <w:r>
        <w:t>Services, Student Wages and others that allow the Activity to function as efficiently as intended.</w:t>
      </w:r>
    </w:p>
    <w:p w14:paraId="26BBE6A5" w14:textId="77777777" w:rsidR="00467579" w:rsidRDefault="00467579">
      <w:pPr>
        <w:pStyle w:val="BodyText"/>
        <w:spacing w:before="48"/>
      </w:pPr>
    </w:p>
    <w:p w14:paraId="118C0263" w14:textId="77777777" w:rsidR="00467579" w:rsidRDefault="007021BC">
      <w:pPr>
        <w:pStyle w:val="ListParagraph"/>
        <w:numPr>
          <w:ilvl w:val="1"/>
          <w:numId w:val="2"/>
        </w:numPr>
        <w:tabs>
          <w:tab w:val="left" w:pos="1058"/>
          <w:tab w:val="left" w:pos="1080"/>
        </w:tabs>
        <w:spacing w:line="276" w:lineRule="auto"/>
        <w:ind w:right="605"/>
      </w:pPr>
      <w:r>
        <w:rPr>
          <w:b/>
          <w:i/>
        </w:rPr>
        <w:t xml:space="preserve">A Preliminary Annual Performance Report: </w:t>
      </w:r>
      <w:r>
        <w:t>An Annual Performance Report for Activities</w:t>
      </w:r>
      <w:r>
        <w:rPr>
          <w:spacing w:val="-9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submitted</w:t>
      </w:r>
      <w:r>
        <w:rPr>
          <w:spacing w:val="-11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end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year</w:t>
      </w:r>
      <w:r>
        <w:rPr>
          <w:spacing w:val="-8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month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October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will reflect accomplishments</w:t>
      </w:r>
      <w:r>
        <w:rPr>
          <w:spacing w:val="-12"/>
        </w:rPr>
        <w:t xml:space="preserve"> </w:t>
      </w:r>
      <w:r>
        <w:t>from October 1st of the previous</w:t>
      </w:r>
      <w:r>
        <w:rPr>
          <w:spacing w:val="-1"/>
        </w:rPr>
        <w:t xml:space="preserve"> </w:t>
      </w:r>
      <w:r>
        <w:t>calendar</w:t>
      </w:r>
      <w:r>
        <w:rPr>
          <w:spacing w:val="-4"/>
        </w:rPr>
        <w:t xml:space="preserve"> </w:t>
      </w:r>
      <w:r>
        <w:t>year to September 30th of the</w:t>
      </w:r>
      <w:r>
        <w:rPr>
          <w:spacing w:val="-3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year.</w:t>
      </w:r>
      <w:r>
        <w:rPr>
          <w:spacing w:val="-4"/>
        </w:rPr>
        <w:t xml:space="preserve"> </w:t>
      </w:r>
      <w:r>
        <w:t>This report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activities’</w:t>
      </w:r>
      <w:r>
        <w:rPr>
          <w:spacing w:val="-3"/>
        </w:rPr>
        <w:t xml:space="preserve"> </w:t>
      </w:r>
      <w:r>
        <w:t>accomplishments</w:t>
      </w:r>
      <w:r>
        <w:rPr>
          <w:spacing w:val="-13"/>
        </w:rPr>
        <w:t xml:space="preserve"> </w:t>
      </w:r>
      <w:r>
        <w:t>to date based on the objectives included in the approved budget. If applicable,</w:t>
      </w:r>
      <w:r>
        <w:rPr>
          <w:spacing w:val="-3"/>
        </w:rPr>
        <w:t xml:space="preserve"> </w:t>
      </w:r>
      <w:r>
        <w:t>a description</w:t>
      </w:r>
      <w:r>
        <w:rPr>
          <w:spacing w:val="-1"/>
        </w:rPr>
        <w:t xml:space="preserve"> </w:t>
      </w:r>
      <w:r>
        <w:t>of any modification</w:t>
      </w:r>
      <w:r>
        <w:rPr>
          <w:spacing w:val="-2"/>
        </w:rPr>
        <w:t xml:space="preserve"> </w:t>
      </w:r>
      <w:r>
        <w:t>to the current plan of operation should be included.</w:t>
      </w:r>
    </w:p>
    <w:p w14:paraId="43445D84" w14:textId="77777777" w:rsidR="00467579" w:rsidRDefault="00467579">
      <w:pPr>
        <w:pStyle w:val="BodyText"/>
        <w:spacing w:before="41"/>
      </w:pPr>
    </w:p>
    <w:p w14:paraId="30C46AB8" w14:textId="77777777" w:rsidR="00467579" w:rsidRDefault="007021BC">
      <w:pPr>
        <w:pStyle w:val="Heading2"/>
        <w:spacing w:before="1"/>
      </w:pPr>
      <w:bookmarkStart w:id="34" w:name="_bookmark25"/>
      <w:bookmarkEnd w:id="34"/>
      <w:r>
        <w:rPr>
          <w:color w:val="FF0000"/>
        </w:rPr>
        <w:t>Time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Effort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 xml:space="preserve">Reporting </w:t>
      </w:r>
      <w:r>
        <w:rPr>
          <w:color w:val="FF0000"/>
          <w:spacing w:val="-2"/>
        </w:rPr>
        <w:t>Requirements</w:t>
      </w:r>
    </w:p>
    <w:p w14:paraId="7A3EDF8B" w14:textId="77777777" w:rsidR="00467579" w:rsidRDefault="00467579">
      <w:pPr>
        <w:pStyle w:val="BodyText"/>
        <w:spacing w:before="57"/>
        <w:rPr>
          <w:b/>
          <w:sz w:val="24"/>
        </w:rPr>
      </w:pPr>
    </w:p>
    <w:p w14:paraId="5912DB5E" w14:textId="77777777" w:rsidR="00467579" w:rsidRDefault="007021BC">
      <w:pPr>
        <w:pStyle w:val="BodyText"/>
        <w:spacing w:line="276" w:lineRule="auto"/>
        <w:ind w:left="360" w:right="310"/>
        <w:jc w:val="both"/>
      </w:pPr>
      <w:r>
        <w:t xml:space="preserve">The Department of Education requires the University to document and maintain </w:t>
      </w:r>
      <w:hyperlink r:id="rId31">
        <w:r w:rsidR="00467579">
          <w:rPr>
            <w:color w:val="E68200"/>
            <w:u w:val="single" w:color="E68200"/>
          </w:rPr>
          <w:t>Time and Effort</w:t>
        </w:r>
      </w:hyperlink>
      <w:r>
        <w:rPr>
          <w:color w:val="E68200"/>
        </w:rPr>
        <w:t xml:space="preserve"> </w:t>
      </w:r>
      <w:r>
        <w:t>Certifications</w:t>
      </w:r>
      <w:r>
        <w:rPr>
          <w:spacing w:val="-5"/>
        </w:rPr>
        <w:t xml:space="preserve"> </w:t>
      </w:r>
      <w:r>
        <w:t>on all federally supported</w:t>
      </w:r>
      <w:r>
        <w:rPr>
          <w:spacing w:val="-3"/>
        </w:rPr>
        <w:t xml:space="preserve"> </w:t>
      </w:r>
      <w:r>
        <w:t>employees.</w:t>
      </w:r>
      <w:r>
        <w:rPr>
          <w:spacing w:val="-1"/>
        </w:rPr>
        <w:t xml:space="preserve"> </w:t>
      </w:r>
      <w:r>
        <w:t>Internal procedures</w:t>
      </w:r>
      <w:r>
        <w:rPr>
          <w:spacing w:val="-2"/>
        </w:rPr>
        <w:t xml:space="preserve"> </w:t>
      </w:r>
      <w:r>
        <w:t>have been developed</w:t>
      </w:r>
      <w:r>
        <w:rPr>
          <w:spacing w:val="-3"/>
        </w:rPr>
        <w:t xml:space="preserve"> </w:t>
      </w:r>
      <w:r>
        <w:t>to ensure adherence to this requirement.</w:t>
      </w:r>
    </w:p>
    <w:p w14:paraId="4376995D" w14:textId="77777777" w:rsidR="00467579" w:rsidRDefault="00467579">
      <w:pPr>
        <w:pStyle w:val="BodyText"/>
        <w:spacing w:before="48"/>
      </w:pPr>
    </w:p>
    <w:p w14:paraId="37E6540F" w14:textId="77777777" w:rsidR="00467579" w:rsidRDefault="007021BC">
      <w:pPr>
        <w:pStyle w:val="ListParagraph"/>
        <w:numPr>
          <w:ilvl w:val="1"/>
          <w:numId w:val="2"/>
        </w:numPr>
        <w:tabs>
          <w:tab w:val="left" w:pos="1080"/>
        </w:tabs>
        <w:spacing w:line="276" w:lineRule="auto"/>
        <w:ind w:right="504"/>
      </w:pPr>
      <w:r>
        <w:t>Each Title III-funded</w:t>
      </w:r>
      <w:r>
        <w:rPr>
          <w:spacing w:val="-2"/>
        </w:rPr>
        <w:t xml:space="preserve"> </w:t>
      </w:r>
      <w:r>
        <w:t>employee is required to complete a Time and Effort Certification form</w:t>
      </w:r>
      <w:r>
        <w:rPr>
          <w:spacing w:val="-6"/>
        </w:rPr>
        <w:t xml:space="preserve"> </w:t>
      </w:r>
      <w:r>
        <w:t>indicating</w:t>
      </w:r>
      <w:r>
        <w:rPr>
          <w:spacing w:val="-12"/>
        </w:rPr>
        <w:t xml:space="preserve"> </w:t>
      </w:r>
      <w:r>
        <w:t>his/her</w:t>
      </w:r>
      <w:r>
        <w:rPr>
          <w:spacing w:val="-10"/>
        </w:rPr>
        <w:t xml:space="preserve"> </w:t>
      </w:r>
      <w:r>
        <w:t>activities</w:t>
      </w:r>
      <w:r>
        <w:rPr>
          <w:spacing w:val="-10"/>
        </w:rPr>
        <w:t xml:space="preserve"> </w:t>
      </w:r>
      <w:r>
        <w:t>during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month.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certification</w:t>
      </w:r>
      <w:r>
        <w:rPr>
          <w:spacing w:val="-16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verified and signed by the employee and reporting supervisor. Completed Time and Effort Certification</w:t>
      </w:r>
      <w:r>
        <w:rPr>
          <w:spacing w:val="-7"/>
        </w:rPr>
        <w:t xml:space="preserve"> </w:t>
      </w:r>
      <w:r>
        <w:t>forms must be submitted</w:t>
      </w:r>
      <w:r>
        <w:rPr>
          <w:spacing w:val="-4"/>
        </w:rPr>
        <w:t xml:space="preserve"> </w:t>
      </w:r>
      <w:r>
        <w:t>to the Title III Office on the tenth day of the following month.</w:t>
      </w:r>
    </w:p>
    <w:p w14:paraId="1A33A409" w14:textId="77777777" w:rsidR="00467579" w:rsidRDefault="00467579">
      <w:pPr>
        <w:pStyle w:val="BodyText"/>
        <w:spacing w:before="48"/>
      </w:pPr>
    </w:p>
    <w:p w14:paraId="4A28A5EA" w14:textId="77777777" w:rsidR="00467579" w:rsidRDefault="007021BC">
      <w:pPr>
        <w:pStyle w:val="ListParagraph"/>
        <w:numPr>
          <w:ilvl w:val="1"/>
          <w:numId w:val="2"/>
        </w:numPr>
        <w:tabs>
          <w:tab w:val="left" w:pos="1080"/>
        </w:tabs>
        <w:spacing w:before="1" w:line="276" w:lineRule="auto"/>
        <w:ind w:right="917"/>
      </w:pPr>
      <w:r>
        <w:t>Copies</w:t>
      </w:r>
      <w:r>
        <w:rPr>
          <w:spacing w:val="-1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completed</w:t>
      </w:r>
      <w:r>
        <w:rPr>
          <w:spacing w:val="-11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Effort</w:t>
      </w:r>
      <w:r>
        <w:rPr>
          <w:spacing w:val="-6"/>
        </w:rPr>
        <w:t xml:space="preserve"> </w:t>
      </w:r>
      <w:r>
        <w:t>Certification</w:t>
      </w:r>
      <w:r>
        <w:rPr>
          <w:spacing w:val="-16"/>
        </w:rPr>
        <w:t xml:space="preserve"> </w:t>
      </w:r>
      <w:r>
        <w:t>Forms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maintained</w:t>
      </w:r>
      <w:r>
        <w:rPr>
          <w:spacing w:val="-1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 Activity files and Title III Office.</w:t>
      </w:r>
    </w:p>
    <w:p w14:paraId="1471E823" w14:textId="77777777" w:rsidR="00467579" w:rsidRDefault="00467579">
      <w:pPr>
        <w:pStyle w:val="BodyText"/>
        <w:spacing w:before="40"/>
      </w:pPr>
    </w:p>
    <w:p w14:paraId="70E3504B" w14:textId="144C9C14" w:rsidR="00467579" w:rsidRDefault="007021BC">
      <w:pPr>
        <w:pStyle w:val="Heading2"/>
        <w:jc w:val="both"/>
      </w:pPr>
      <w:r>
        <w:rPr>
          <w:color w:val="FF0000"/>
        </w:rPr>
        <w:t>Maintenance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12"/>
        </w:rPr>
        <w:t xml:space="preserve"> </w:t>
      </w:r>
      <w:r>
        <w:rPr>
          <w:color w:val="FF0000"/>
          <w:spacing w:val="-2"/>
        </w:rPr>
        <w:t>Records</w:t>
      </w:r>
    </w:p>
    <w:p w14:paraId="5B8C3552" w14:textId="77777777" w:rsidR="00467579" w:rsidRDefault="00467579">
      <w:pPr>
        <w:pStyle w:val="Heading2"/>
        <w:jc w:val="both"/>
        <w:sectPr w:rsidR="00467579">
          <w:footerReference w:type="default" r:id="rId32"/>
          <w:pgSz w:w="12240" w:h="15840"/>
          <w:pgMar w:top="1360" w:right="1080" w:bottom="1220" w:left="1080" w:header="0" w:footer="1027" w:gutter="0"/>
          <w:pgBorders w:offsetFrom="page">
            <w:top w:val="single" w:sz="24" w:space="24" w:color="440000"/>
            <w:left w:val="single" w:sz="24" w:space="24" w:color="440000"/>
            <w:bottom w:val="single" w:sz="24" w:space="24" w:color="440000"/>
            <w:right w:val="single" w:sz="24" w:space="24" w:color="440000"/>
          </w:pgBorders>
          <w:cols w:space="720"/>
        </w:sectPr>
      </w:pPr>
    </w:p>
    <w:p w14:paraId="2CE6702B" w14:textId="77777777" w:rsidR="00467579" w:rsidRDefault="007021BC">
      <w:pPr>
        <w:pStyle w:val="BodyText"/>
        <w:spacing w:before="80" w:line="276" w:lineRule="auto"/>
        <w:ind w:left="360" w:right="650"/>
        <w:jc w:val="both"/>
      </w:pPr>
      <w:r>
        <w:lastRenderedPageBreak/>
        <w:t>Title</w:t>
      </w:r>
      <w:r>
        <w:rPr>
          <w:spacing w:val="-13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Office,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Office,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Activity</w:t>
      </w:r>
      <w:r>
        <w:rPr>
          <w:spacing w:val="-11"/>
        </w:rPr>
        <w:t xml:space="preserve"> </w:t>
      </w:r>
      <w:r>
        <w:t>Directors/Coordinators</w:t>
      </w:r>
      <w:r>
        <w:rPr>
          <w:spacing w:val="-1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maintain</w:t>
      </w:r>
      <w:r>
        <w:rPr>
          <w:spacing w:val="-2"/>
        </w:rPr>
        <w:t xml:space="preserve"> </w:t>
      </w:r>
      <w:r>
        <w:t>records</w:t>
      </w:r>
      <w:r>
        <w:rPr>
          <w:spacing w:val="-8"/>
        </w:rPr>
        <w:t xml:space="preserve"> </w:t>
      </w:r>
      <w:r>
        <w:t>of budgetary expenditures for Title III Activities.</w:t>
      </w:r>
    </w:p>
    <w:p w14:paraId="1F69F23F" w14:textId="77777777" w:rsidR="00467579" w:rsidRDefault="00467579">
      <w:pPr>
        <w:pStyle w:val="BodyText"/>
        <w:spacing w:before="34"/>
      </w:pPr>
    </w:p>
    <w:p w14:paraId="3E7F1F72" w14:textId="77777777" w:rsidR="00467579" w:rsidRDefault="007021BC">
      <w:pPr>
        <w:pStyle w:val="BodyText"/>
        <w:spacing w:line="276" w:lineRule="auto"/>
        <w:ind w:left="360" w:right="629"/>
        <w:jc w:val="both"/>
      </w:pPr>
      <w:r>
        <w:t>This record keeping</w:t>
      </w:r>
      <w:r>
        <w:rPr>
          <w:spacing w:val="-1"/>
        </w:rPr>
        <w:t xml:space="preserve"> </w:t>
      </w:r>
      <w:r>
        <w:t>will provide up-to-date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to the availability</w:t>
      </w:r>
      <w:r>
        <w:rPr>
          <w:spacing w:val="-2"/>
        </w:rPr>
        <w:t xml:space="preserve"> </w:t>
      </w:r>
      <w:r>
        <w:t>of funds and will serve as a cross-reference</w:t>
      </w:r>
      <w:r>
        <w:rPr>
          <w:spacing w:val="-7"/>
        </w:rPr>
        <w:t xml:space="preserve"> </w:t>
      </w:r>
      <w:r>
        <w:t>in the event of contradiction</w:t>
      </w:r>
      <w:r>
        <w:rPr>
          <w:spacing w:val="-5"/>
        </w:rPr>
        <w:t xml:space="preserve"> </w:t>
      </w:r>
      <w:r>
        <w:t>of budget balances maintained</w:t>
      </w:r>
      <w:r>
        <w:rPr>
          <w:spacing w:val="-5"/>
        </w:rPr>
        <w:t xml:space="preserve"> </w:t>
      </w:r>
      <w:r>
        <w:t>in other offices associated with the accounting aspects of the programs.</w:t>
      </w:r>
    </w:p>
    <w:p w14:paraId="2DE639F9" w14:textId="77777777" w:rsidR="00467579" w:rsidRDefault="00467579">
      <w:pPr>
        <w:pStyle w:val="BodyText"/>
        <w:spacing w:before="43"/>
      </w:pPr>
    </w:p>
    <w:p w14:paraId="744ACBF6" w14:textId="77777777" w:rsidR="00467579" w:rsidRDefault="007021BC">
      <w:pPr>
        <w:pStyle w:val="BodyText"/>
        <w:spacing w:line="273" w:lineRule="auto"/>
        <w:ind w:left="360"/>
        <w:rPr>
          <w:b/>
        </w:rPr>
      </w:pPr>
      <w:r>
        <w:t>The</w:t>
      </w:r>
      <w:r>
        <w:rPr>
          <w:spacing w:val="-4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monthly</w:t>
      </w:r>
      <w:r>
        <w:rPr>
          <w:spacing w:val="-9"/>
        </w:rPr>
        <w:t xml:space="preserve"> </w:t>
      </w:r>
      <w:r>
        <w:t>budget</w:t>
      </w:r>
      <w:r>
        <w:rPr>
          <w:spacing w:val="-8"/>
        </w:rPr>
        <w:t xml:space="preserve"> </w:t>
      </w:r>
      <w:r>
        <w:t>reports</w:t>
      </w:r>
      <w:r>
        <w:rPr>
          <w:spacing w:val="-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Activity</w:t>
      </w:r>
      <w:r>
        <w:rPr>
          <w:spacing w:val="-9"/>
        </w:rPr>
        <w:t xml:space="preserve"> </w:t>
      </w:r>
      <w:r>
        <w:t>Directors/Coordinators.</w:t>
      </w:r>
      <w:r>
        <w:rPr>
          <w:spacing w:val="-22"/>
        </w:rPr>
        <w:t xml:space="preserve"> </w:t>
      </w:r>
      <w:r>
        <w:t>Activity Directors/Coordinators</w:t>
      </w:r>
      <w:r>
        <w:rPr>
          <w:spacing w:val="-2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1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maintain</w:t>
      </w:r>
      <w:r>
        <w:rPr>
          <w:spacing w:val="-11"/>
        </w:rPr>
        <w:t xml:space="preserve"> </w:t>
      </w:r>
      <w:r>
        <w:t>records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actual</w:t>
      </w:r>
      <w:r>
        <w:rPr>
          <w:spacing w:val="-12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spent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activities</w:t>
      </w:r>
      <w:r>
        <w:rPr>
          <w:spacing w:val="-9"/>
        </w:rPr>
        <w:t xml:space="preserve"> </w:t>
      </w:r>
      <w:r>
        <w:t>by personnel</w:t>
      </w:r>
      <w:r>
        <w:rPr>
          <w:spacing w:val="-3"/>
        </w:rPr>
        <w:t xml:space="preserve"> </w:t>
      </w:r>
      <w:r>
        <w:t>in each specific Activity.</w:t>
      </w:r>
      <w:r>
        <w:rPr>
          <w:spacing w:val="-1"/>
        </w:rPr>
        <w:t xml:space="preserve"> </w:t>
      </w:r>
      <w:r>
        <w:t>It is important</w:t>
      </w:r>
      <w:r>
        <w:rPr>
          <w:spacing w:val="-3"/>
        </w:rPr>
        <w:t xml:space="preserve"> </w:t>
      </w:r>
      <w:r>
        <w:t>for the University</w:t>
      </w:r>
      <w:r>
        <w:rPr>
          <w:spacing w:val="-4"/>
        </w:rPr>
        <w:t xml:space="preserve"> </w:t>
      </w:r>
      <w:r>
        <w:t>to document</w:t>
      </w:r>
      <w:r>
        <w:rPr>
          <w:spacing w:val="-3"/>
        </w:rPr>
        <w:t xml:space="preserve"> </w:t>
      </w:r>
      <w:r>
        <w:t>each Title III employee’s</w:t>
      </w:r>
      <w:r>
        <w:rPr>
          <w:spacing w:val="-3"/>
        </w:rPr>
        <w:t xml:space="preserve"> </w:t>
      </w:r>
      <w:r>
        <w:t>time and effort in order to meet internal and external audit requirements</w:t>
      </w:r>
      <w:r>
        <w:rPr>
          <w:b/>
        </w:rPr>
        <w:t>.</w:t>
      </w:r>
    </w:p>
    <w:p w14:paraId="747F99A5" w14:textId="77777777" w:rsidR="00467579" w:rsidRDefault="00467579">
      <w:pPr>
        <w:pStyle w:val="BodyText"/>
        <w:spacing w:before="43"/>
        <w:rPr>
          <w:b/>
        </w:rPr>
      </w:pPr>
    </w:p>
    <w:p w14:paraId="5E3643C1" w14:textId="77777777" w:rsidR="00467579" w:rsidRDefault="007021BC">
      <w:pPr>
        <w:spacing w:line="278" w:lineRule="auto"/>
        <w:ind w:left="360" w:right="537"/>
        <w:jc w:val="both"/>
        <w:rPr>
          <w:b/>
        </w:rPr>
      </w:pPr>
      <w:r>
        <w:rPr>
          <w:b/>
          <w:i/>
          <w:u w:val="thick"/>
        </w:rPr>
        <w:t>NOTE</w:t>
      </w:r>
      <w:r>
        <w:rPr>
          <w:b/>
        </w:rPr>
        <w:t>:</w:t>
      </w:r>
      <w:r>
        <w:rPr>
          <w:b/>
          <w:spacing w:val="-16"/>
        </w:rPr>
        <w:t xml:space="preserve"> </w:t>
      </w:r>
      <w:r>
        <w:rPr>
          <w:b/>
        </w:rPr>
        <w:t>Activity</w:t>
      </w:r>
      <w:r>
        <w:rPr>
          <w:b/>
          <w:spacing w:val="-15"/>
        </w:rPr>
        <w:t xml:space="preserve"> </w:t>
      </w:r>
      <w:r>
        <w:rPr>
          <w:b/>
        </w:rPr>
        <w:t>Directors/Coordinators</w:t>
      </w:r>
      <w:r>
        <w:rPr>
          <w:b/>
          <w:spacing w:val="-15"/>
        </w:rPr>
        <w:t xml:space="preserve"> </w:t>
      </w:r>
      <w:r>
        <w:rPr>
          <w:b/>
        </w:rPr>
        <w:t>will</w:t>
      </w:r>
      <w:r>
        <w:rPr>
          <w:b/>
          <w:spacing w:val="-6"/>
        </w:rPr>
        <w:t xml:space="preserve"> </w:t>
      </w:r>
      <w:r>
        <w:rPr>
          <w:b/>
        </w:rPr>
        <w:t>be</w:t>
      </w:r>
      <w:r>
        <w:rPr>
          <w:b/>
          <w:spacing w:val="-7"/>
        </w:rPr>
        <w:t xml:space="preserve"> </w:t>
      </w:r>
      <w:r>
        <w:rPr>
          <w:b/>
        </w:rPr>
        <w:t>held</w:t>
      </w:r>
      <w:r>
        <w:rPr>
          <w:b/>
          <w:spacing w:val="-4"/>
        </w:rPr>
        <w:t xml:space="preserve"> </w:t>
      </w:r>
      <w:r>
        <w:rPr>
          <w:b/>
        </w:rPr>
        <w:t>accountable</w:t>
      </w:r>
      <w:r>
        <w:rPr>
          <w:b/>
          <w:spacing w:val="-16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ensure</w:t>
      </w:r>
      <w:r>
        <w:rPr>
          <w:b/>
          <w:spacing w:val="-6"/>
        </w:rPr>
        <w:t xml:space="preserve"> </w:t>
      </w:r>
      <w:r>
        <w:rPr>
          <w:b/>
        </w:rPr>
        <w:t>that</w:t>
      </w:r>
      <w:r>
        <w:rPr>
          <w:b/>
          <w:spacing w:val="-2"/>
        </w:rPr>
        <w:t xml:space="preserve"> </w:t>
      </w:r>
      <w:r>
        <w:rPr>
          <w:b/>
        </w:rPr>
        <w:t>personnel funded</w:t>
      </w:r>
      <w:r>
        <w:rPr>
          <w:b/>
          <w:spacing w:val="-9"/>
        </w:rPr>
        <w:t xml:space="preserve"> </w:t>
      </w:r>
      <w:r>
        <w:rPr>
          <w:b/>
        </w:rPr>
        <w:t>through</w:t>
      </w:r>
      <w:r>
        <w:rPr>
          <w:b/>
          <w:spacing w:val="-13"/>
        </w:rPr>
        <w:t xml:space="preserve"> </w:t>
      </w:r>
      <w:r>
        <w:rPr>
          <w:b/>
        </w:rPr>
        <w:t>Title</w:t>
      </w:r>
      <w:r>
        <w:rPr>
          <w:b/>
          <w:spacing w:val="-8"/>
        </w:rPr>
        <w:t xml:space="preserve"> </w:t>
      </w:r>
      <w:r>
        <w:rPr>
          <w:b/>
        </w:rPr>
        <w:t>III</w:t>
      </w:r>
      <w:r>
        <w:rPr>
          <w:b/>
          <w:spacing w:val="-7"/>
        </w:rPr>
        <w:t xml:space="preserve"> </w:t>
      </w:r>
      <w:r>
        <w:rPr>
          <w:b/>
        </w:rPr>
        <w:t>comply</w:t>
      </w:r>
      <w:r>
        <w:rPr>
          <w:b/>
          <w:spacing w:val="-14"/>
        </w:rPr>
        <w:t xml:space="preserve"> </w:t>
      </w:r>
      <w:r>
        <w:rPr>
          <w:b/>
        </w:rPr>
        <w:t>with</w:t>
      </w:r>
      <w:r>
        <w:rPr>
          <w:b/>
          <w:spacing w:val="-6"/>
        </w:rPr>
        <w:t xml:space="preserve"> </w:t>
      </w:r>
      <w:r>
        <w:rPr>
          <w:b/>
        </w:rPr>
        <w:t>this</w:t>
      </w:r>
      <w:r>
        <w:rPr>
          <w:b/>
          <w:spacing w:val="-6"/>
        </w:rPr>
        <w:t xml:space="preserve"> </w:t>
      </w:r>
      <w:r>
        <w:rPr>
          <w:b/>
        </w:rPr>
        <w:t>requirement.</w:t>
      </w:r>
      <w:r>
        <w:rPr>
          <w:b/>
          <w:spacing w:val="-12"/>
        </w:rPr>
        <w:t xml:space="preserve"> </w:t>
      </w:r>
      <w:r>
        <w:rPr>
          <w:b/>
        </w:rPr>
        <w:t>Failure</w:t>
      </w:r>
      <w:r>
        <w:rPr>
          <w:b/>
          <w:spacing w:val="-11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comply</w:t>
      </w:r>
      <w:r>
        <w:rPr>
          <w:b/>
          <w:spacing w:val="-11"/>
        </w:rPr>
        <w:t xml:space="preserve"> </w:t>
      </w:r>
      <w:r>
        <w:rPr>
          <w:b/>
        </w:rPr>
        <w:t>may</w:t>
      </w:r>
      <w:r>
        <w:rPr>
          <w:b/>
          <w:spacing w:val="-8"/>
        </w:rPr>
        <w:t xml:space="preserve"> </w:t>
      </w:r>
      <w:r>
        <w:rPr>
          <w:b/>
        </w:rPr>
        <w:t>result</w:t>
      </w:r>
      <w:r>
        <w:rPr>
          <w:b/>
          <w:spacing w:val="-7"/>
        </w:rPr>
        <w:t xml:space="preserve"> </w:t>
      </w:r>
      <w:r>
        <w:rPr>
          <w:b/>
        </w:rPr>
        <w:t>in</w:t>
      </w:r>
      <w:r>
        <w:rPr>
          <w:b/>
          <w:spacing w:val="-6"/>
        </w:rPr>
        <w:t xml:space="preserve"> </w:t>
      </w:r>
      <w:r>
        <w:rPr>
          <w:b/>
        </w:rPr>
        <w:t>the suspension of future Title III funding.</w:t>
      </w:r>
    </w:p>
    <w:p w14:paraId="62D223D8" w14:textId="77777777" w:rsidR="00467579" w:rsidRDefault="00467579">
      <w:pPr>
        <w:pStyle w:val="BodyText"/>
        <w:spacing w:before="32"/>
        <w:rPr>
          <w:b/>
        </w:rPr>
      </w:pPr>
    </w:p>
    <w:p w14:paraId="32B6026A" w14:textId="77777777" w:rsidR="00467579" w:rsidRDefault="007021BC">
      <w:pPr>
        <w:pStyle w:val="Heading2"/>
      </w:pPr>
      <w:bookmarkStart w:id="35" w:name="_bookmark27"/>
      <w:bookmarkEnd w:id="35"/>
      <w:r>
        <w:rPr>
          <w:color w:val="FF0000"/>
        </w:rPr>
        <w:t>Reports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Progress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Achieving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Title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III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2"/>
        </w:rPr>
        <w:t>Objectives</w:t>
      </w:r>
    </w:p>
    <w:p w14:paraId="0B877A66" w14:textId="77777777" w:rsidR="00467579" w:rsidRDefault="00467579">
      <w:pPr>
        <w:pStyle w:val="BodyText"/>
        <w:spacing w:before="55"/>
        <w:rPr>
          <w:b/>
          <w:sz w:val="24"/>
        </w:rPr>
      </w:pPr>
    </w:p>
    <w:p w14:paraId="676F3F05" w14:textId="77777777" w:rsidR="00467579" w:rsidRDefault="007021BC">
      <w:pPr>
        <w:pStyle w:val="BodyText"/>
        <w:spacing w:line="276" w:lineRule="auto"/>
        <w:ind w:left="360" w:right="403"/>
      </w:pPr>
      <w:r>
        <w:t>Both</w:t>
      </w:r>
      <w:r>
        <w:rPr>
          <w:spacing w:val="-8"/>
        </w:rPr>
        <w:t xml:space="preserve"> </w:t>
      </w:r>
      <w:r>
        <w:t>internal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external</w:t>
      </w:r>
      <w:r>
        <w:rPr>
          <w:spacing w:val="-9"/>
        </w:rPr>
        <w:t xml:space="preserve"> </w:t>
      </w:r>
      <w:r>
        <w:t>evaluations</w:t>
      </w:r>
      <w:r>
        <w:rPr>
          <w:spacing w:val="-12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management</w:t>
      </w:r>
      <w:r>
        <w:rPr>
          <w:spacing w:val="-16"/>
        </w:rPr>
        <w:t xml:space="preserve"> </w:t>
      </w:r>
      <w:r>
        <w:t>tools</w:t>
      </w:r>
      <w:r>
        <w:rPr>
          <w:spacing w:val="-6"/>
        </w:rPr>
        <w:t xml:space="preserve"> </w:t>
      </w:r>
      <w:r>
        <w:t>used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keep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focused on annual objectives.</w:t>
      </w:r>
      <w:r>
        <w:rPr>
          <w:spacing w:val="-1"/>
        </w:rPr>
        <w:t xml:space="preserve"> </w:t>
      </w:r>
      <w:r>
        <w:t>EDGAR states that recipients shall monitor the performance</w:t>
      </w:r>
      <w:r>
        <w:rPr>
          <w:spacing w:val="-2"/>
        </w:rPr>
        <w:t xml:space="preserve"> </w:t>
      </w:r>
      <w:r>
        <w:t>of grant-supported</w:t>
      </w:r>
      <w:r>
        <w:rPr>
          <w:spacing w:val="-1"/>
        </w:rPr>
        <w:t xml:space="preserve"> </w:t>
      </w:r>
      <w:r>
        <w:t>activities and report progress according</w:t>
      </w:r>
      <w:r>
        <w:rPr>
          <w:spacing w:val="-1"/>
        </w:rPr>
        <w:t xml:space="preserve"> </w:t>
      </w:r>
      <w:r>
        <w:t>to program requirements. The evaluation should review programmatic</w:t>
      </w:r>
      <w:r>
        <w:rPr>
          <w:spacing w:val="-1"/>
        </w:rPr>
        <w:t xml:space="preserve"> </w:t>
      </w:r>
      <w:r>
        <w:t>progress to assure</w:t>
      </w:r>
      <w:r>
        <w:rPr>
          <w:spacing w:val="-1"/>
        </w:rPr>
        <w:t xml:space="preserve"> </w:t>
      </w:r>
      <w:r>
        <w:t>that positive efforts are being made toward achieving the goals of the grant.</w:t>
      </w:r>
    </w:p>
    <w:p w14:paraId="31D183DA" w14:textId="77777777" w:rsidR="00467579" w:rsidRDefault="00467579">
      <w:pPr>
        <w:pStyle w:val="BodyText"/>
        <w:spacing w:before="42"/>
      </w:pPr>
    </w:p>
    <w:p w14:paraId="4DBBFE4A" w14:textId="77777777" w:rsidR="00467579" w:rsidRDefault="007021BC">
      <w:pPr>
        <w:pStyle w:val="BodyText"/>
        <w:spacing w:line="276" w:lineRule="auto"/>
        <w:ind w:left="360" w:right="377"/>
      </w:pPr>
      <w:r>
        <w:t>Internal audit evaluations</w:t>
      </w:r>
      <w:r>
        <w:rPr>
          <w:spacing w:val="-1"/>
        </w:rPr>
        <w:t xml:space="preserve"> </w:t>
      </w:r>
      <w:r>
        <w:t>will be carried out through quarterly</w:t>
      </w:r>
      <w:r>
        <w:rPr>
          <w:spacing w:val="-1"/>
        </w:rPr>
        <w:t xml:space="preserve"> </w:t>
      </w:r>
      <w:r>
        <w:t>monitoring</w:t>
      </w:r>
      <w:r>
        <w:rPr>
          <w:spacing w:val="-1"/>
        </w:rPr>
        <w:t xml:space="preserve"> </w:t>
      </w:r>
      <w:r>
        <w:t>reports, annual progress</w:t>
      </w:r>
      <w:r>
        <w:rPr>
          <w:spacing w:val="-13"/>
        </w:rPr>
        <w:t xml:space="preserve"> </w:t>
      </w:r>
      <w:r>
        <w:t>reports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Title</w:t>
      </w:r>
      <w:r>
        <w:rPr>
          <w:spacing w:val="-7"/>
        </w:rPr>
        <w:t xml:space="preserve"> </w:t>
      </w:r>
      <w:r>
        <w:t>III</w:t>
      </w:r>
      <w:r>
        <w:rPr>
          <w:spacing w:val="-4"/>
        </w:rPr>
        <w:t xml:space="preserve"> </w:t>
      </w:r>
      <w:r>
        <w:t>workshops.</w:t>
      </w:r>
      <w:r>
        <w:rPr>
          <w:spacing w:val="-1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external</w:t>
      </w:r>
      <w:r>
        <w:rPr>
          <w:spacing w:val="-10"/>
        </w:rPr>
        <w:t xml:space="preserve"> </w:t>
      </w:r>
      <w:r>
        <w:t>evaluation</w:t>
      </w:r>
      <w:r>
        <w:rPr>
          <w:spacing w:val="-1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recommended</w:t>
      </w:r>
      <w:r>
        <w:rPr>
          <w:spacing w:val="-16"/>
        </w:rPr>
        <w:t xml:space="preserve"> </w:t>
      </w:r>
      <w:r>
        <w:t>annually.</w:t>
      </w:r>
      <w:r>
        <w:rPr>
          <w:spacing w:val="-10"/>
        </w:rPr>
        <w:t xml:space="preserve"> </w:t>
      </w:r>
      <w:r>
        <w:t>The external evaluation will determine progress in achieving the objectives</w:t>
      </w:r>
      <w:r>
        <w:rPr>
          <w:spacing w:val="-1"/>
        </w:rPr>
        <w:t xml:space="preserve"> </w:t>
      </w:r>
      <w:r>
        <w:t>in its approved application,</w:t>
      </w:r>
      <w:r>
        <w:rPr>
          <w:spacing w:val="-2"/>
        </w:rPr>
        <w:t xml:space="preserve"> </w:t>
      </w:r>
      <w:r>
        <w:t>the effectiveness</w:t>
      </w:r>
      <w:r>
        <w:rPr>
          <w:spacing w:val="-3"/>
        </w:rPr>
        <w:t xml:space="preserve"> </w:t>
      </w:r>
      <w:r>
        <w:t>of the project in meeting the purposes</w:t>
      </w:r>
      <w:r>
        <w:rPr>
          <w:spacing w:val="-1"/>
        </w:rPr>
        <w:t xml:space="preserve"> </w:t>
      </w:r>
      <w:r>
        <w:t>of the program,</w:t>
      </w:r>
      <w:r>
        <w:rPr>
          <w:spacing w:val="-2"/>
        </w:rPr>
        <w:t xml:space="preserve"> </w:t>
      </w:r>
      <w:r>
        <w:t>and the effect of projects on the persons directly impacted by the projects.</w:t>
      </w:r>
    </w:p>
    <w:p w14:paraId="40172A49" w14:textId="77777777" w:rsidR="00467579" w:rsidRDefault="00467579">
      <w:pPr>
        <w:pStyle w:val="BodyText"/>
        <w:spacing w:before="32"/>
      </w:pPr>
    </w:p>
    <w:p w14:paraId="53BDFE59" w14:textId="77777777" w:rsidR="00467579" w:rsidRDefault="007021BC">
      <w:pPr>
        <w:pStyle w:val="BodyText"/>
        <w:spacing w:line="276" w:lineRule="auto"/>
        <w:ind w:left="360" w:right="403" w:firstLine="50"/>
        <w:rPr>
          <w:ins w:id="36" w:author="Allen, Kimberly" w:date="2026-06-17T16:26:00Z" w16du:dateUtc="2026-06-17T21:26:00Z"/>
        </w:rPr>
      </w:pPr>
      <w:r>
        <w:rPr>
          <w:b/>
        </w:rPr>
        <w:t xml:space="preserve">Progress Reports: </w:t>
      </w:r>
      <w:r>
        <w:t>In order to provide systematic</w:t>
      </w:r>
      <w:r>
        <w:rPr>
          <w:spacing w:val="-1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of the achievement of objectives</w:t>
      </w:r>
      <w:r>
        <w:rPr>
          <w:spacing w:val="-1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Activities,</w:t>
      </w:r>
      <w:r>
        <w:rPr>
          <w:spacing w:val="-10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Activity</w:t>
      </w:r>
      <w:r>
        <w:rPr>
          <w:spacing w:val="-9"/>
        </w:rPr>
        <w:t xml:space="preserve"> </w:t>
      </w:r>
      <w:r>
        <w:t>Director/Coordinator</w:t>
      </w:r>
      <w:r>
        <w:rPr>
          <w:spacing w:val="-19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complete</w:t>
      </w:r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color w:val="0000FF"/>
          <w:u w:val="single" w:color="0000FF"/>
        </w:rPr>
        <w:t>Mid-Year and End-of-Year Report.</w:t>
      </w:r>
      <w:r>
        <w:rPr>
          <w:color w:val="0000FF"/>
          <w:spacing w:val="-2"/>
        </w:rPr>
        <w:t xml:space="preserve"> </w:t>
      </w:r>
      <w:r>
        <w:t>The report is to be placed on the forms provided by the Title III Office. Copies of the forms are included in this Handbook. Performance</w:t>
      </w:r>
      <w:r>
        <w:rPr>
          <w:spacing w:val="-3"/>
        </w:rPr>
        <w:t xml:space="preserve"> </w:t>
      </w:r>
      <w:r>
        <w:t>Reports are due according to the schedule below:</w:t>
      </w:r>
    </w:p>
    <w:p w14:paraId="093D3A6F" w14:textId="77777777" w:rsidR="00C16263" w:rsidRDefault="00C16263">
      <w:pPr>
        <w:pStyle w:val="BodyText"/>
        <w:spacing w:line="276" w:lineRule="auto"/>
        <w:ind w:left="360" w:right="403" w:firstLine="50"/>
      </w:pPr>
    </w:p>
    <w:p w14:paraId="3AD36F47" w14:textId="77777777" w:rsidR="00467579" w:rsidRDefault="007021BC">
      <w:pPr>
        <w:tabs>
          <w:tab w:val="left" w:pos="7640"/>
        </w:tabs>
        <w:spacing w:line="354" w:lineRule="exact"/>
        <w:ind w:left="360"/>
        <w:rPr>
          <w:b/>
          <w:position w:val="18"/>
          <w:sz w:val="14"/>
        </w:rPr>
      </w:pPr>
      <w:r>
        <w:rPr>
          <w:b/>
          <w:noProof/>
          <w:position w:val="18"/>
          <w:sz w:val="14"/>
        </w:rPr>
        <mc:AlternateContent>
          <mc:Choice Requires="wps">
            <w:drawing>
              <wp:anchor distT="0" distB="0" distL="0" distR="0" simplePos="0" relativeHeight="487028224" behindDoc="1" locked="0" layoutInCell="1" allowOverlap="1" wp14:anchorId="371D0E88" wp14:editId="70C33991">
                <wp:simplePos x="0" y="0"/>
                <wp:positionH relativeFrom="page">
                  <wp:posOffset>5030089</wp:posOffset>
                </wp:positionH>
                <wp:positionV relativeFrom="paragraph">
                  <wp:posOffset>68477</wp:posOffset>
                </wp:positionV>
                <wp:extent cx="508000" cy="15684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000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F4E785" w14:textId="77777777" w:rsidR="00467579" w:rsidRDefault="007021BC">
                            <w:pPr>
                              <w:spacing w:line="247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April</w:t>
                            </w:r>
                            <w:r>
                              <w:rPr>
                                <w:b/>
                                <w:color w:val="FF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1D0E88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left:0;text-align:left;margin-left:396.05pt;margin-top:5.4pt;width:40pt;height:12.35pt;z-index:-1628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" filled="f" stroked="f">
                <v:textbox inset="0,0,0,0">
                  <w:txbxContent>
                    <w:p w14:paraId="7AF4E785" w14:textId="77777777" w:rsidR="00467579" w:rsidRDefault="00000000">
                      <w:pPr>
                        <w:spacing w:line="247" w:lineRule="exact"/>
                        <w:rPr>
                          <w:b/>
                        </w:rPr>
                      </w:pPr>
                      <w:r>
                        <w:rPr>
                          <w:b/>
                          <w:color w:val="FF0000"/>
                        </w:rPr>
                        <w:t>April</w:t>
                      </w:r>
                      <w:r>
                        <w:rPr>
                          <w:b/>
                          <w:color w:val="FF0000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pacing w:val="-5"/>
                        </w:rPr>
                        <w:t>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FF0000"/>
        </w:rPr>
        <w:t>Report</w:t>
      </w:r>
      <w:r>
        <w:rPr>
          <w:b/>
          <w:color w:val="FF0000"/>
          <w:spacing w:val="-9"/>
        </w:rPr>
        <w:t xml:space="preserve"> </w:t>
      </w:r>
      <w:r>
        <w:rPr>
          <w:b/>
          <w:color w:val="FF0000"/>
        </w:rPr>
        <w:t>1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(October</w:t>
      </w:r>
      <w:r>
        <w:rPr>
          <w:b/>
          <w:color w:val="FF0000"/>
          <w:spacing w:val="-11"/>
        </w:rPr>
        <w:t xml:space="preserve"> </w:t>
      </w:r>
      <w:r>
        <w:rPr>
          <w:b/>
          <w:color w:val="FF0000"/>
        </w:rPr>
        <w:t>1</w:t>
      </w:r>
      <w:r>
        <w:rPr>
          <w:b/>
          <w:color w:val="FF0000"/>
          <w:vertAlign w:val="superscript"/>
        </w:rPr>
        <w:t>st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-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March</w:t>
      </w:r>
      <w:r>
        <w:rPr>
          <w:b/>
          <w:color w:val="FF0000"/>
          <w:spacing w:val="-13"/>
        </w:rPr>
        <w:t xml:space="preserve"> </w:t>
      </w:r>
      <w:r>
        <w:rPr>
          <w:b/>
          <w:color w:val="FF0000"/>
          <w:spacing w:val="-4"/>
        </w:rPr>
        <w:t>31</w:t>
      </w:r>
      <w:r>
        <w:rPr>
          <w:b/>
          <w:color w:val="FF0000"/>
          <w:spacing w:val="-4"/>
          <w:vertAlign w:val="superscript"/>
        </w:rPr>
        <w:t>st</w:t>
      </w:r>
      <w:r>
        <w:rPr>
          <w:b/>
          <w:color w:val="FF0000"/>
          <w:spacing w:val="-4"/>
        </w:rPr>
        <w:t>)</w:t>
      </w:r>
      <w:r>
        <w:rPr>
          <w:b/>
          <w:color w:val="FF0000"/>
        </w:rPr>
        <w:tab/>
      </w:r>
      <w:r>
        <w:rPr>
          <w:b/>
          <w:color w:val="FF0000"/>
          <w:spacing w:val="-5"/>
          <w:position w:val="18"/>
          <w:sz w:val="14"/>
        </w:rPr>
        <w:t>th</w:t>
      </w:r>
    </w:p>
    <w:p w14:paraId="5C60D38E" w14:textId="77777777" w:rsidR="00467579" w:rsidRDefault="007021BC">
      <w:pPr>
        <w:tabs>
          <w:tab w:val="left" w:pos="6841"/>
        </w:tabs>
        <w:spacing w:before="39"/>
        <w:ind w:left="360"/>
        <w:rPr>
          <w:b/>
        </w:rPr>
      </w:pPr>
      <w:r>
        <w:rPr>
          <w:b/>
          <w:color w:val="FF0000"/>
        </w:rPr>
        <w:t>Report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2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(April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1</w:t>
      </w:r>
      <w:r>
        <w:rPr>
          <w:b/>
          <w:color w:val="FF0000"/>
          <w:vertAlign w:val="superscript"/>
        </w:rPr>
        <w:t>st</w:t>
      </w:r>
      <w:r>
        <w:rPr>
          <w:b/>
          <w:color w:val="FF0000"/>
          <w:spacing w:val="2"/>
        </w:rPr>
        <w:t xml:space="preserve"> </w:t>
      </w:r>
      <w:r>
        <w:rPr>
          <w:b/>
          <w:color w:val="FF0000"/>
        </w:rPr>
        <w:t>–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 xml:space="preserve">September </w:t>
      </w:r>
      <w:r>
        <w:rPr>
          <w:b/>
          <w:color w:val="FF0000"/>
          <w:spacing w:val="-4"/>
        </w:rPr>
        <w:t>30th)</w:t>
      </w:r>
      <w:r>
        <w:rPr>
          <w:b/>
          <w:color w:val="FF0000"/>
        </w:rPr>
        <w:tab/>
        <w:t>October</w:t>
      </w:r>
      <w:r>
        <w:rPr>
          <w:b/>
          <w:color w:val="FF0000"/>
          <w:spacing w:val="-9"/>
        </w:rPr>
        <w:t xml:space="preserve"> </w:t>
      </w:r>
      <w:r>
        <w:rPr>
          <w:b/>
          <w:color w:val="FF0000"/>
          <w:spacing w:val="-2"/>
        </w:rPr>
        <w:t>31st</w:t>
      </w:r>
      <w:r>
        <w:rPr>
          <w:b/>
          <w:color w:val="FF0000"/>
          <w:spacing w:val="-2"/>
          <w:vertAlign w:val="superscript"/>
        </w:rPr>
        <w:t>th</w:t>
      </w:r>
    </w:p>
    <w:p w14:paraId="09A0C37C" w14:textId="77777777" w:rsidR="00467579" w:rsidRDefault="00467579">
      <w:pPr>
        <w:pStyle w:val="BodyText"/>
        <w:spacing w:before="86"/>
        <w:rPr>
          <w:b/>
        </w:rPr>
      </w:pPr>
    </w:p>
    <w:p w14:paraId="777817CD" w14:textId="77777777" w:rsidR="00467579" w:rsidRDefault="007021BC">
      <w:pPr>
        <w:spacing w:line="276" w:lineRule="auto"/>
        <w:ind w:left="360"/>
        <w:rPr>
          <w:b/>
        </w:rPr>
      </w:pPr>
      <w:r>
        <w:rPr>
          <w:b/>
        </w:rPr>
        <w:t>FAILURE</w:t>
      </w:r>
      <w:r>
        <w:rPr>
          <w:b/>
          <w:spacing w:val="-1"/>
        </w:rPr>
        <w:t xml:space="preserve"> </w:t>
      </w:r>
      <w:r>
        <w:rPr>
          <w:b/>
        </w:rPr>
        <w:t>TO SUBMIT REPORTS BY THE NOTED DUE DATES MAY RESULT IN A TEMPORARY</w:t>
      </w:r>
      <w:r>
        <w:rPr>
          <w:b/>
          <w:spacing w:val="-16"/>
        </w:rPr>
        <w:t xml:space="preserve"> </w:t>
      </w:r>
      <w:r>
        <w:rPr>
          <w:b/>
        </w:rPr>
        <w:t>SUSPENSION</w:t>
      </w:r>
      <w:r>
        <w:rPr>
          <w:b/>
          <w:spacing w:val="-17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FUNDING</w:t>
      </w:r>
      <w:r>
        <w:rPr>
          <w:b/>
          <w:spacing w:val="-11"/>
        </w:rPr>
        <w:t xml:space="preserve"> </w:t>
      </w:r>
      <w:r>
        <w:rPr>
          <w:b/>
        </w:rPr>
        <w:t>OR</w:t>
      </w:r>
      <w:r>
        <w:rPr>
          <w:b/>
          <w:spacing w:val="-6"/>
        </w:rPr>
        <w:t xml:space="preserve"> </w:t>
      </w:r>
      <w:r>
        <w:rPr>
          <w:b/>
        </w:rPr>
        <w:t>AN</w:t>
      </w:r>
      <w:r>
        <w:rPr>
          <w:b/>
          <w:spacing w:val="-6"/>
        </w:rPr>
        <w:t xml:space="preserve"> </w:t>
      </w:r>
      <w:r>
        <w:rPr>
          <w:b/>
        </w:rPr>
        <w:t>ACTIVITY</w:t>
      </w:r>
      <w:r>
        <w:rPr>
          <w:b/>
          <w:spacing w:val="-13"/>
        </w:rPr>
        <w:t xml:space="preserve"> </w:t>
      </w:r>
      <w:r>
        <w:rPr>
          <w:b/>
        </w:rPr>
        <w:t>BECOMING</w:t>
      </w:r>
      <w:r>
        <w:rPr>
          <w:b/>
          <w:spacing w:val="-11"/>
        </w:rPr>
        <w:t xml:space="preserve"> </w:t>
      </w:r>
      <w:r>
        <w:rPr>
          <w:b/>
        </w:rPr>
        <w:t>ELIGIBLE</w:t>
      </w:r>
      <w:r>
        <w:rPr>
          <w:b/>
          <w:spacing w:val="-13"/>
        </w:rPr>
        <w:t xml:space="preserve"> </w:t>
      </w:r>
      <w:r>
        <w:rPr>
          <w:b/>
        </w:rPr>
        <w:t>FOR CONTINUED TITLE III FUNDING.</w:t>
      </w:r>
    </w:p>
    <w:p w14:paraId="553616AC" w14:textId="77777777" w:rsidR="00467579" w:rsidRDefault="00467579">
      <w:pPr>
        <w:spacing w:line="276" w:lineRule="auto"/>
        <w:rPr>
          <w:b/>
        </w:rPr>
        <w:sectPr w:rsidR="00467579">
          <w:footerReference w:type="default" r:id="rId33"/>
          <w:pgSz w:w="12240" w:h="15840"/>
          <w:pgMar w:top="1360" w:right="1080" w:bottom="1980" w:left="1080" w:header="0" w:footer="1788" w:gutter="0"/>
          <w:pgBorders w:offsetFrom="page">
            <w:top w:val="single" w:sz="24" w:space="24" w:color="440000"/>
            <w:left w:val="single" w:sz="24" w:space="24" w:color="440000"/>
            <w:bottom w:val="single" w:sz="24" w:space="24" w:color="440000"/>
            <w:right w:val="single" w:sz="24" w:space="24" w:color="440000"/>
          </w:pgBorders>
          <w:cols w:space="720"/>
        </w:sectPr>
      </w:pPr>
    </w:p>
    <w:p w14:paraId="1710A06D" w14:textId="77777777" w:rsidR="00467579" w:rsidRDefault="007021BC">
      <w:pPr>
        <w:pStyle w:val="BodyText"/>
        <w:spacing w:before="68" w:line="276" w:lineRule="auto"/>
        <w:ind w:left="360" w:right="510"/>
      </w:pPr>
      <w:r>
        <w:rPr>
          <w:b/>
          <w:u w:val="thick"/>
        </w:rPr>
        <w:lastRenderedPageBreak/>
        <w:t>End-of-Year</w:t>
      </w:r>
      <w:r>
        <w:rPr>
          <w:b/>
          <w:spacing w:val="-5"/>
          <w:u w:val="thick"/>
        </w:rPr>
        <w:t xml:space="preserve"> </w:t>
      </w:r>
      <w:r>
        <w:rPr>
          <w:b/>
          <w:u w:val="thick"/>
        </w:rPr>
        <w:t>Report Instructions</w:t>
      </w:r>
      <w:r>
        <w:rPr>
          <w:b/>
        </w:rPr>
        <w:t xml:space="preserve">: </w:t>
      </w:r>
      <w:r>
        <w:t>In addition to the Mid-Year Report, each Activity Director/Coordinator</w:t>
      </w:r>
      <w:r>
        <w:rPr>
          <w:spacing w:val="-16"/>
        </w:rPr>
        <w:t xml:space="preserve"> </w:t>
      </w:r>
      <w:r>
        <w:t xml:space="preserve">will submit an </w:t>
      </w:r>
      <w:r>
        <w:rPr>
          <w:color w:val="0000FF"/>
          <w:u w:val="single" w:color="0000FF"/>
        </w:rPr>
        <w:t>End-of-Year Report</w:t>
      </w:r>
      <w:r>
        <w:rPr>
          <w:color w:val="0000FF"/>
        </w:rPr>
        <w:t>.</w:t>
      </w:r>
      <w:r>
        <w:rPr>
          <w:color w:val="0000FF"/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report, due</w:t>
      </w:r>
      <w:r>
        <w:rPr>
          <w:spacing w:val="-2"/>
        </w:rPr>
        <w:t xml:space="preserve"> </w:t>
      </w:r>
      <w:r>
        <w:t>no later than October 31st of each year, must provide the necessary information</w:t>
      </w:r>
      <w:r>
        <w:rPr>
          <w:spacing w:val="-3"/>
        </w:rPr>
        <w:t xml:space="preserve"> </w:t>
      </w:r>
      <w:r>
        <w:t>and data to compile the U.S. Department</w:t>
      </w:r>
      <w:r>
        <w:rPr>
          <w:spacing w:val="-1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Education’s</w:t>
      </w:r>
      <w:r>
        <w:rPr>
          <w:spacing w:val="-12"/>
        </w:rPr>
        <w:t xml:space="preserve"> </w:t>
      </w:r>
      <w:r>
        <w:t>Annual</w:t>
      </w:r>
      <w:r>
        <w:rPr>
          <w:spacing w:val="-12"/>
        </w:rPr>
        <w:t xml:space="preserve"> </w:t>
      </w:r>
      <w:r>
        <w:t>Performance</w:t>
      </w:r>
      <w:r>
        <w:rPr>
          <w:spacing w:val="-16"/>
        </w:rPr>
        <w:t xml:space="preserve"> </w:t>
      </w:r>
      <w:r>
        <w:t>Report.</w:t>
      </w:r>
      <w:r>
        <w:rPr>
          <w:spacing w:val="-8"/>
        </w:rPr>
        <w:t xml:space="preserve"> </w:t>
      </w:r>
      <w:r>
        <w:t>Specifically,</w:t>
      </w:r>
      <w:r>
        <w:rPr>
          <w:spacing w:val="-1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report</w:t>
      </w:r>
      <w:r>
        <w:rPr>
          <w:spacing w:val="-9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include:</w:t>
      </w:r>
    </w:p>
    <w:p w14:paraId="73E72433" w14:textId="77777777" w:rsidR="00467579" w:rsidRDefault="00467579">
      <w:pPr>
        <w:pStyle w:val="BodyText"/>
        <w:spacing w:before="52"/>
      </w:pPr>
    </w:p>
    <w:p w14:paraId="0564B7FC" w14:textId="77777777" w:rsidR="00467579" w:rsidRDefault="007021BC">
      <w:pPr>
        <w:pStyle w:val="ListParagraph"/>
        <w:numPr>
          <w:ilvl w:val="1"/>
          <w:numId w:val="2"/>
        </w:numPr>
        <w:tabs>
          <w:tab w:val="left" w:pos="1080"/>
        </w:tabs>
      </w:pPr>
      <w:r>
        <w:t>An</w:t>
      </w:r>
      <w:r>
        <w:rPr>
          <w:spacing w:val="-10"/>
        </w:rPr>
        <w:t xml:space="preserve"> </w:t>
      </w:r>
      <w:r>
        <w:t>Introductory</w:t>
      </w:r>
      <w:r>
        <w:rPr>
          <w:spacing w:val="-15"/>
        </w:rPr>
        <w:t xml:space="preserve"> </w:t>
      </w:r>
      <w:r>
        <w:t>Statement</w:t>
      </w:r>
      <w:r>
        <w:rPr>
          <w:spacing w:val="-14"/>
        </w:rPr>
        <w:t xml:space="preserve"> </w:t>
      </w:r>
      <w:r>
        <w:t>regarding</w:t>
      </w:r>
      <w:r>
        <w:rPr>
          <w:spacing w:val="-1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Activity</w:t>
      </w:r>
      <w:r>
        <w:rPr>
          <w:spacing w:val="-10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relates</w:t>
      </w:r>
      <w:r>
        <w:rPr>
          <w:spacing w:val="-1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University</w:t>
      </w:r>
      <w:r>
        <w:rPr>
          <w:spacing w:val="-1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spacing w:val="-2"/>
        </w:rPr>
        <w:t>large.</w:t>
      </w:r>
    </w:p>
    <w:p w14:paraId="03F2F0FA" w14:textId="77777777" w:rsidR="00467579" w:rsidRDefault="007021BC">
      <w:pPr>
        <w:pStyle w:val="ListParagraph"/>
        <w:numPr>
          <w:ilvl w:val="1"/>
          <w:numId w:val="2"/>
        </w:numPr>
        <w:tabs>
          <w:tab w:val="left" w:pos="1058"/>
        </w:tabs>
        <w:spacing w:before="51"/>
        <w:ind w:left="1058" w:hanging="338"/>
      </w:pPr>
      <w:r>
        <w:t>Completion</w:t>
      </w:r>
      <w:r>
        <w:rPr>
          <w:spacing w:val="-1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relevant</w:t>
      </w:r>
      <w:r>
        <w:rPr>
          <w:spacing w:val="-10"/>
        </w:rPr>
        <w:t xml:space="preserve"> </w:t>
      </w:r>
      <w:r>
        <w:t>process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outcome</w:t>
      </w:r>
      <w:r>
        <w:rPr>
          <w:spacing w:val="-14"/>
        </w:rPr>
        <w:t xml:space="preserve"> </w:t>
      </w:r>
      <w:r>
        <w:rPr>
          <w:spacing w:val="-2"/>
        </w:rPr>
        <w:t>measures.</w:t>
      </w:r>
    </w:p>
    <w:p w14:paraId="1A1363AA" w14:textId="77777777" w:rsidR="00467579" w:rsidRDefault="007021BC">
      <w:pPr>
        <w:pStyle w:val="ListParagraph"/>
        <w:numPr>
          <w:ilvl w:val="1"/>
          <w:numId w:val="2"/>
        </w:numPr>
        <w:tabs>
          <w:tab w:val="left" w:pos="1058"/>
          <w:tab w:val="left" w:pos="1080"/>
        </w:tabs>
        <w:spacing w:before="51" w:line="278" w:lineRule="auto"/>
        <w:ind w:right="456"/>
      </w:pPr>
      <w:r>
        <w:t>A narrative summary of the status of Activity objectives.</w:t>
      </w:r>
      <w:r>
        <w:rPr>
          <w:spacing w:val="-1"/>
        </w:rPr>
        <w:t xml:space="preserve"> </w:t>
      </w:r>
      <w:r>
        <w:t>In describing</w:t>
      </w:r>
      <w:r>
        <w:rPr>
          <w:spacing w:val="-3"/>
        </w:rPr>
        <w:t xml:space="preserve"> </w:t>
      </w:r>
      <w:r>
        <w:t>the status of activity</w:t>
      </w:r>
      <w:r>
        <w:rPr>
          <w:spacing w:val="-9"/>
        </w:rPr>
        <w:t xml:space="preserve"> </w:t>
      </w:r>
      <w:r>
        <w:t>objectives,</w:t>
      </w:r>
      <w:r>
        <w:rPr>
          <w:spacing w:val="-10"/>
        </w:rPr>
        <w:t xml:space="preserve"> </w:t>
      </w:r>
      <w:r>
        <w:t>consider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institutional</w:t>
      </w:r>
      <w:r>
        <w:rPr>
          <w:spacing w:val="-15"/>
        </w:rPr>
        <w:t xml:space="preserve"> </w:t>
      </w:r>
      <w:r>
        <w:t>impact</w:t>
      </w:r>
      <w:r>
        <w:rPr>
          <w:spacing w:val="-1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Activity.</w:t>
      </w:r>
      <w:r>
        <w:rPr>
          <w:spacing w:val="-1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section</w:t>
      </w:r>
      <w:r>
        <w:rPr>
          <w:spacing w:val="-10"/>
        </w:rPr>
        <w:t xml:space="preserve"> </w:t>
      </w:r>
      <w:r>
        <w:t>view</w:t>
      </w:r>
      <w:r>
        <w:rPr>
          <w:spacing w:val="-8"/>
        </w:rPr>
        <w:t xml:space="preserve"> </w:t>
      </w:r>
      <w:r>
        <w:t>the overall impact of the activity to the institution:</w:t>
      </w:r>
    </w:p>
    <w:p w14:paraId="74E3371D" w14:textId="77777777" w:rsidR="00467579" w:rsidRDefault="00467579">
      <w:pPr>
        <w:pStyle w:val="BodyText"/>
        <w:spacing w:before="29"/>
      </w:pPr>
    </w:p>
    <w:p w14:paraId="4BC642E1" w14:textId="77777777" w:rsidR="00467579" w:rsidRDefault="007021BC">
      <w:pPr>
        <w:pStyle w:val="ListParagraph"/>
        <w:numPr>
          <w:ilvl w:val="2"/>
          <w:numId w:val="2"/>
        </w:numPr>
        <w:tabs>
          <w:tab w:val="left" w:pos="1800"/>
          <w:tab w:val="left" w:pos="1885"/>
        </w:tabs>
        <w:spacing w:before="1" w:line="278" w:lineRule="auto"/>
        <w:ind w:right="380" w:hanging="272"/>
      </w:pPr>
      <w:r>
        <w:tab/>
        <w:t>Describe</w:t>
      </w:r>
      <w:r>
        <w:rPr>
          <w:spacing w:val="-1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positive</w:t>
      </w:r>
      <w:r>
        <w:rPr>
          <w:spacing w:val="-12"/>
        </w:rPr>
        <w:t xml:space="preserve"> </w:t>
      </w:r>
      <w:r>
        <w:t>impacts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grant</w:t>
      </w:r>
      <w:r>
        <w:rPr>
          <w:spacing w:val="-8"/>
        </w:rPr>
        <w:t xml:space="preserve"> </w:t>
      </w:r>
      <w:r>
        <w:t>activities</w:t>
      </w:r>
      <w:r>
        <w:rPr>
          <w:spacing w:val="-10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having</w:t>
      </w:r>
      <w:r>
        <w:rPr>
          <w:spacing w:val="-10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areas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University.</w:t>
      </w:r>
    </w:p>
    <w:p w14:paraId="10008895" w14:textId="77777777" w:rsidR="00467579" w:rsidRDefault="007021BC">
      <w:pPr>
        <w:pStyle w:val="ListParagraph"/>
        <w:numPr>
          <w:ilvl w:val="2"/>
          <w:numId w:val="2"/>
        </w:numPr>
        <w:tabs>
          <w:tab w:val="left" w:pos="1797"/>
          <w:tab w:val="left" w:pos="1800"/>
        </w:tabs>
        <w:spacing w:line="276" w:lineRule="auto"/>
        <w:ind w:right="918" w:hanging="360"/>
      </w:pPr>
      <w:r>
        <w:t>Describe any cooperative</w:t>
      </w:r>
      <w:r>
        <w:rPr>
          <w:spacing w:val="-1"/>
        </w:rPr>
        <w:t xml:space="preserve"> </w:t>
      </w:r>
      <w:r>
        <w:t>activities with other units and staff of the University</w:t>
      </w:r>
      <w:r>
        <w:rPr>
          <w:spacing w:val="-14"/>
        </w:rPr>
        <w:t xml:space="preserve"> </w:t>
      </w:r>
      <w:r>
        <w:t>(non-Title</w:t>
      </w:r>
      <w:r>
        <w:rPr>
          <w:spacing w:val="-12"/>
        </w:rPr>
        <w:t xml:space="preserve"> </w:t>
      </w:r>
      <w:r>
        <w:t>III)</w:t>
      </w:r>
      <w:r>
        <w:rPr>
          <w:spacing w:val="-7"/>
        </w:rPr>
        <w:t xml:space="preserve"> </w:t>
      </w:r>
      <w:r>
        <w:t>and/or</w:t>
      </w:r>
      <w:r>
        <w:rPr>
          <w:spacing w:val="-10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Title</w:t>
      </w:r>
      <w:r>
        <w:rPr>
          <w:spacing w:val="-8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Activities,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indicate</w:t>
      </w:r>
      <w:r>
        <w:rPr>
          <w:spacing w:val="-11"/>
        </w:rPr>
        <w:t xml:space="preserve"> </w:t>
      </w:r>
      <w:r>
        <w:t>their</w:t>
      </w:r>
    </w:p>
    <w:p w14:paraId="7F84839B" w14:textId="77777777" w:rsidR="00467579" w:rsidRDefault="007021BC">
      <w:pPr>
        <w:pStyle w:val="BodyText"/>
        <w:spacing w:line="276" w:lineRule="auto"/>
        <w:ind w:left="1800" w:right="510"/>
      </w:pPr>
      <w:r>
        <w:t>impact</w:t>
      </w:r>
      <w:r>
        <w:rPr>
          <w:spacing w:val="-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institution.</w:t>
      </w:r>
      <w:r>
        <w:rPr>
          <w:spacing w:val="-16"/>
        </w:rPr>
        <w:t xml:space="preserve"> </w:t>
      </w:r>
      <w:r>
        <w:t>Include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expertise</w:t>
      </w:r>
      <w:r>
        <w:rPr>
          <w:spacing w:val="-1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non-grant</w:t>
      </w:r>
      <w:r>
        <w:rPr>
          <w:spacing w:val="-8"/>
        </w:rPr>
        <w:t xml:space="preserve"> </w:t>
      </w:r>
      <w:r>
        <w:t>personnel</w:t>
      </w:r>
      <w:r>
        <w:rPr>
          <w:spacing w:val="-12"/>
        </w:rPr>
        <w:t xml:space="preserve"> </w:t>
      </w:r>
      <w:r>
        <w:t>devoted</w:t>
      </w:r>
      <w:r>
        <w:rPr>
          <w:spacing w:val="-10"/>
        </w:rPr>
        <w:t xml:space="preserve"> </w:t>
      </w:r>
      <w:r>
        <w:t>to the project and the activity’s institutionalization</w:t>
      </w:r>
      <w:r>
        <w:rPr>
          <w:spacing w:val="-3"/>
        </w:rPr>
        <w:t xml:space="preserve"> </w:t>
      </w:r>
      <w:r>
        <w:t>plan.</w:t>
      </w:r>
    </w:p>
    <w:p w14:paraId="19B9DC74" w14:textId="77777777" w:rsidR="00467579" w:rsidRDefault="00467579">
      <w:pPr>
        <w:pStyle w:val="BodyText"/>
        <w:spacing w:before="35"/>
      </w:pPr>
    </w:p>
    <w:p w14:paraId="0A4B0D75" w14:textId="77777777" w:rsidR="00467579" w:rsidRDefault="007021BC">
      <w:pPr>
        <w:pStyle w:val="Heading2"/>
      </w:pPr>
      <w:bookmarkStart w:id="37" w:name="_bookmark28"/>
      <w:bookmarkEnd w:id="37"/>
      <w:r>
        <w:rPr>
          <w:color w:val="FF0000"/>
        </w:rPr>
        <w:t>External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Evaluation</w:t>
      </w:r>
    </w:p>
    <w:p w14:paraId="7C5007A2" w14:textId="77777777" w:rsidR="00467579" w:rsidRDefault="00467579">
      <w:pPr>
        <w:pStyle w:val="BodyText"/>
        <w:spacing w:before="54"/>
        <w:rPr>
          <w:b/>
          <w:sz w:val="24"/>
        </w:rPr>
      </w:pPr>
    </w:p>
    <w:p w14:paraId="2541D2A8" w14:textId="77777777" w:rsidR="00467579" w:rsidRDefault="007021BC">
      <w:pPr>
        <w:pStyle w:val="BodyText"/>
        <w:spacing w:before="1" w:line="276" w:lineRule="auto"/>
        <w:ind w:left="360" w:right="510"/>
      </w:pPr>
      <w:r>
        <w:t>An</w:t>
      </w:r>
      <w:r>
        <w:rPr>
          <w:spacing w:val="-4"/>
        </w:rPr>
        <w:t xml:space="preserve"> </w:t>
      </w:r>
      <w:r>
        <w:t>independent</w:t>
      </w:r>
      <w:r>
        <w:rPr>
          <w:spacing w:val="-13"/>
        </w:rPr>
        <w:t xml:space="preserve"> </w:t>
      </w:r>
      <w:r>
        <w:t>external</w:t>
      </w:r>
      <w:r>
        <w:rPr>
          <w:spacing w:val="-11"/>
        </w:rPr>
        <w:t xml:space="preserve"> </w:t>
      </w:r>
      <w:r>
        <w:t>evaluator</w:t>
      </w:r>
      <w:r>
        <w:rPr>
          <w:spacing w:val="-1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discretion</w:t>
      </w:r>
      <w:r>
        <w:rPr>
          <w:spacing w:val="-1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University</w:t>
      </w:r>
      <w:r>
        <w:rPr>
          <w:spacing w:val="-13"/>
        </w:rPr>
        <w:t xml:space="preserve"> </w:t>
      </w:r>
      <w:r>
        <w:t>President</w:t>
      </w:r>
      <w:r>
        <w:rPr>
          <w:spacing w:val="-10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evaluate</w:t>
      </w:r>
      <w:r>
        <w:rPr>
          <w:spacing w:val="-14"/>
        </w:rPr>
        <w:t xml:space="preserve"> </w:t>
      </w:r>
      <w:r>
        <w:t>the Title III grant, as well as the individual</w:t>
      </w:r>
      <w:r>
        <w:rPr>
          <w:spacing w:val="-4"/>
        </w:rPr>
        <w:t xml:space="preserve"> </w:t>
      </w:r>
      <w:r>
        <w:t>Title III Activities.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evaluator</w:t>
      </w:r>
      <w:r>
        <w:rPr>
          <w:spacing w:val="-2"/>
        </w:rPr>
        <w:t xml:space="preserve"> </w:t>
      </w:r>
      <w:r>
        <w:t>will conduct both a formative</w:t>
      </w:r>
      <w:r>
        <w:rPr>
          <w:spacing w:val="-4"/>
        </w:rPr>
        <w:t xml:space="preserve"> </w:t>
      </w:r>
      <w:r>
        <w:t>and a summative</w:t>
      </w:r>
      <w:r>
        <w:rPr>
          <w:spacing w:val="-2"/>
        </w:rPr>
        <w:t xml:space="preserve"> </w:t>
      </w:r>
      <w:r>
        <w:t>evaluation.</w:t>
      </w:r>
      <w:r>
        <w:rPr>
          <w:spacing w:val="-1"/>
        </w:rPr>
        <w:t xml:space="preserve"> </w:t>
      </w:r>
      <w:r>
        <w:t>Evaluators</w:t>
      </w:r>
      <w:r>
        <w:rPr>
          <w:spacing w:val="-2"/>
        </w:rPr>
        <w:t xml:space="preserve"> </w:t>
      </w:r>
      <w:r>
        <w:t>will look at all aspects of grant activities including</w:t>
      </w:r>
      <w:r>
        <w:rPr>
          <w:spacing w:val="-1"/>
        </w:rPr>
        <w:t xml:space="preserve"> </w:t>
      </w:r>
      <w:r>
        <w:t>a comparison</w:t>
      </w:r>
      <w:r>
        <w:rPr>
          <w:spacing w:val="-3"/>
        </w:rPr>
        <w:t xml:space="preserve"> </w:t>
      </w:r>
      <w:r>
        <w:t>of actual accomplishments</w:t>
      </w:r>
      <w:r>
        <w:rPr>
          <w:spacing w:val="-8"/>
        </w:rPr>
        <w:t xml:space="preserve"> </w:t>
      </w:r>
      <w:r>
        <w:t>to the goals established</w:t>
      </w:r>
      <w:r>
        <w:rPr>
          <w:spacing w:val="-3"/>
        </w:rPr>
        <w:t xml:space="preserve"> </w:t>
      </w:r>
      <w:r>
        <w:t>for the period, documentation</w:t>
      </w:r>
      <w:r>
        <w:rPr>
          <w:spacing w:val="-4"/>
        </w:rPr>
        <w:t xml:space="preserve"> </w:t>
      </w:r>
      <w:r>
        <w:t>of activity progress in meeting measurable objectives, allowability of project expenditures,</w:t>
      </w:r>
      <w:r>
        <w:rPr>
          <w:spacing w:val="-5"/>
        </w:rPr>
        <w:t xml:space="preserve"> </w:t>
      </w:r>
      <w:r>
        <w:t>and the effect of the project in strengthening</w:t>
      </w:r>
      <w:r>
        <w:rPr>
          <w:spacing w:val="-6"/>
        </w:rPr>
        <w:t xml:space="preserve"> </w:t>
      </w:r>
      <w:r>
        <w:t>the overall operation</w:t>
      </w:r>
      <w:r>
        <w:rPr>
          <w:spacing w:val="-1"/>
        </w:rPr>
        <w:t xml:space="preserve"> </w:t>
      </w:r>
      <w:r>
        <w:t xml:space="preserve">of the </w:t>
      </w:r>
      <w:r>
        <w:rPr>
          <w:spacing w:val="-2"/>
        </w:rPr>
        <w:t>University.</w:t>
      </w:r>
    </w:p>
    <w:p w14:paraId="693B33CC" w14:textId="77777777" w:rsidR="00467579" w:rsidRDefault="00467579">
      <w:pPr>
        <w:pStyle w:val="BodyText"/>
        <w:spacing w:before="43"/>
      </w:pPr>
    </w:p>
    <w:p w14:paraId="1F3EFEDD" w14:textId="77777777" w:rsidR="00467579" w:rsidRDefault="00467579">
      <w:pPr>
        <w:pStyle w:val="BodyText"/>
        <w:ind w:right="340"/>
        <w:jc w:val="right"/>
      </w:pPr>
      <w:hyperlink w:anchor="_bookmark0" w:history="1">
        <w:r>
          <w:rPr>
            <w:color w:val="E68200"/>
            <w:u w:val="single" w:color="E68200"/>
          </w:rPr>
          <w:t>Return</w:t>
        </w:r>
        <w:r>
          <w:rPr>
            <w:color w:val="E68200"/>
            <w:spacing w:val="-11"/>
            <w:u w:val="single" w:color="E68200"/>
          </w:rPr>
          <w:t xml:space="preserve"> </w:t>
        </w:r>
        <w:r>
          <w:rPr>
            <w:color w:val="E68200"/>
            <w:u w:val="single" w:color="E68200"/>
          </w:rPr>
          <w:t>to</w:t>
        </w:r>
        <w:r>
          <w:rPr>
            <w:color w:val="E68200"/>
            <w:spacing w:val="-4"/>
            <w:u w:val="single" w:color="E68200"/>
          </w:rPr>
          <w:t xml:space="preserve"> </w:t>
        </w:r>
        <w:r>
          <w:rPr>
            <w:color w:val="E68200"/>
            <w:u w:val="single" w:color="E68200"/>
          </w:rPr>
          <w:t>Table</w:t>
        </w:r>
        <w:r>
          <w:rPr>
            <w:color w:val="E68200"/>
            <w:spacing w:val="-8"/>
            <w:u w:val="single" w:color="E68200"/>
          </w:rPr>
          <w:t xml:space="preserve"> </w:t>
        </w:r>
        <w:r>
          <w:rPr>
            <w:color w:val="E68200"/>
            <w:u w:val="single" w:color="E68200"/>
          </w:rPr>
          <w:t>of</w:t>
        </w:r>
        <w:r>
          <w:rPr>
            <w:color w:val="E68200"/>
            <w:spacing w:val="-5"/>
            <w:u w:val="single" w:color="E68200"/>
          </w:rPr>
          <w:t xml:space="preserve"> </w:t>
        </w:r>
        <w:r>
          <w:rPr>
            <w:color w:val="E68200"/>
            <w:spacing w:val="-2"/>
            <w:u w:val="single" w:color="E68200"/>
          </w:rPr>
          <w:t>Contents</w:t>
        </w:r>
      </w:hyperlink>
    </w:p>
    <w:p w14:paraId="4EC43163" w14:textId="77777777" w:rsidR="00467579" w:rsidRDefault="007021BC">
      <w:pPr>
        <w:pStyle w:val="BodyText"/>
        <w:spacing w:before="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C84586E" wp14:editId="4C41250A">
                <wp:simplePos x="0" y="0"/>
                <wp:positionH relativeFrom="page">
                  <wp:posOffset>895350</wp:posOffset>
                </wp:positionH>
                <wp:positionV relativeFrom="paragraph">
                  <wp:posOffset>196837</wp:posOffset>
                </wp:positionV>
                <wp:extent cx="59817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>
                              <a:moveTo>
                                <a:pt x="0" y="0"/>
                              </a:moveTo>
                              <a:lnTo>
                                <a:pt x="5981700" y="0"/>
                              </a:lnTo>
                            </a:path>
                          </a:pathLst>
                        </a:custGeom>
                        <a:ln w="43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023AD" id="Graphic 22" o:spid="_x0000_s1026" style="position:absolute;margin-left:70.5pt;margin-top:15.5pt;width:47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" path="m,l5981700,e" filled="f" strokeweight=".34pt">
                <v:path arrowok="t"/>
                <w10:wrap type="topAndBottom" anchorx="page"/>
              </v:shape>
            </w:pict>
          </mc:Fallback>
        </mc:AlternateContent>
      </w:r>
    </w:p>
    <w:p w14:paraId="57A77948" w14:textId="77777777" w:rsidR="00467579" w:rsidRDefault="00467579">
      <w:pPr>
        <w:pStyle w:val="BodyText"/>
        <w:rPr>
          <w:sz w:val="20"/>
        </w:rPr>
        <w:sectPr w:rsidR="00467579">
          <w:footerReference w:type="default" r:id="rId34"/>
          <w:pgSz w:w="12240" w:h="15840"/>
          <w:pgMar w:top="1660" w:right="1080" w:bottom="1220" w:left="1080" w:header="0" w:footer="1022" w:gutter="0"/>
          <w:pgBorders w:offsetFrom="page">
            <w:top w:val="single" w:sz="24" w:space="24" w:color="440000"/>
            <w:left w:val="single" w:sz="24" w:space="24" w:color="440000"/>
            <w:bottom w:val="single" w:sz="24" w:space="24" w:color="440000"/>
            <w:right w:val="single" w:sz="24" w:space="24" w:color="440000"/>
          </w:pgBorders>
          <w:cols w:space="720"/>
        </w:sectPr>
      </w:pPr>
    </w:p>
    <w:p w14:paraId="4EE4A296" w14:textId="77777777" w:rsidR="00467579" w:rsidRDefault="007021BC">
      <w:pPr>
        <w:pStyle w:val="Heading1"/>
        <w:spacing w:before="66"/>
        <w:ind w:left="296" w:right="296"/>
        <w:jc w:val="center"/>
      </w:pPr>
      <w:bookmarkStart w:id="38" w:name="_TOC_250000"/>
      <w:bookmarkEnd w:id="38"/>
      <w:r>
        <w:rPr>
          <w:color w:val="FF0000"/>
          <w:spacing w:val="-2"/>
        </w:rPr>
        <w:lastRenderedPageBreak/>
        <w:t>APPENDIX</w:t>
      </w:r>
    </w:p>
    <w:p w14:paraId="343E2FC2" w14:textId="77777777" w:rsidR="00467579" w:rsidRDefault="00467579">
      <w:pPr>
        <w:pStyle w:val="BodyText"/>
        <w:spacing w:before="67"/>
        <w:rPr>
          <w:b/>
          <w:sz w:val="24"/>
        </w:rPr>
      </w:pPr>
    </w:p>
    <w:p w14:paraId="50BAE218" w14:textId="77777777" w:rsidR="00467579" w:rsidRDefault="007021BC">
      <w:pPr>
        <w:pStyle w:val="Heading2"/>
      </w:pPr>
      <w:bookmarkStart w:id="39" w:name="_bookmark29"/>
      <w:bookmarkEnd w:id="39"/>
      <w:r>
        <w:rPr>
          <w:color w:val="FF0000"/>
        </w:rPr>
        <w:t>Frequently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Asked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Questions</w:t>
      </w:r>
    </w:p>
    <w:p w14:paraId="2C808A89" w14:textId="77777777" w:rsidR="00467579" w:rsidRDefault="00467579">
      <w:pPr>
        <w:pStyle w:val="BodyText"/>
        <w:spacing w:before="79"/>
        <w:rPr>
          <w:b/>
          <w:sz w:val="24"/>
        </w:rPr>
      </w:pPr>
    </w:p>
    <w:p w14:paraId="5A4F7F1D" w14:textId="77777777" w:rsidR="00467579" w:rsidRDefault="007021BC">
      <w:pPr>
        <w:pStyle w:val="BodyText"/>
        <w:spacing w:line="278" w:lineRule="auto"/>
        <w:ind w:left="360"/>
      </w:pPr>
      <w:r>
        <w:t>The</w:t>
      </w:r>
      <w:r>
        <w:rPr>
          <w:spacing w:val="-7"/>
        </w:rPr>
        <w:t xml:space="preserve"> </w:t>
      </w:r>
      <w:r>
        <w:t>answers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following</w:t>
      </w:r>
      <w:r>
        <w:rPr>
          <w:spacing w:val="-12"/>
        </w:rPr>
        <w:t xml:space="preserve"> </w:t>
      </w:r>
      <w:r>
        <w:t>questions</w:t>
      </w:r>
      <w:r>
        <w:rPr>
          <w:spacing w:val="-9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based</w:t>
      </w:r>
      <w:r>
        <w:rPr>
          <w:spacing w:val="-10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provisions</w:t>
      </w:r>
      <w:r>
        <w:rPr>
          <w:spacing w:val="-12"/>
        </w:rPr>
        <w:t xml:space="preserve"> </w:t>
      </w:r>
      <w:r>
        <w:t>contained</w:t>
      </w:r>
      <w:r>
        <w:rPr>
          <w:spacing w:val="-1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Program Regulations (34CFR 608 and 609).</w:t>
      </w:r>
    </w:p>
    <w:p w14:paraId="36CC511B" w14:textId="77777777" w:rsidR="00467579" w:rsidRDefault="00467579">
      <w:pPr>
        <w:pStyle w:val="BodyText"/>
        <w:spacing w:before="34"/>
      </w:pPr>
    </w:p>
    <w:p w14:paraId="57503CEB" w14:textId="77777777" w:rsidR="00467579" w:rsidRDefault="007021BC">
      <w:pPr>
        <w:pStyle w:val="Heading3"/>
        <w:tabs>
          <w:tab w:val="left" w:pos="1080"/>
        </w:tabs>
        <w:spacing w:line="278" w:lineRule="auto"/>
        <w:ind w:left="1080" w:right="661" w:hanging="720"/>
      </w:pPr>
      <w:r>
        <w:rPr>
          <w:spacing w:val="-4"/>
        </w:rPr>
        <w:t>Q1</w:t>
      </w:r>
      <w:r>
        <w:rPr>
          <w:b w:val="0"/>
          <w:spacing w:val="-4"/>
        </w:rPr>
        <w:t>:</w:t>
      </w:r>
      <w:r>
        <w:rPr>
          <w:b w:val="0"/>
        </w:rPr>
        <w:tab/>
      </w:r>
      <w:r>
        <w:t>Should</w:t>
      </w:r>
      <w:r>
        <w:rPr>
          <w:spacing w:val="-11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Effort</w:t>
      </w:r>
      <w:r>
        <w:rPr>
          <w:spacing w:val="-10"/>
        </w:rPr>
        <w:t xml:space="preserve"> </w:t>
      </w:r>
      <w:r>
        <w:t>reports</w:t>
      </w:r>
      <w:r>
        <w:rPr>
          <w:spacing w:val="-1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maintained</w:t>
      </w:r>
      <w:r>
        <w:rPr>
          <w:spacing w:val="-1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personnel</w:t>
      </w:r>
      <w:r>
        <w:rPr>
          <w:spacing w:val="-15"/>
        </w:rPr>
        <w:t xml:space="preserve"> </w:t>
      </w:r>
      <w:r>
        <w:t>paid</w:t>
      </w:r>
      <w:r>
        <w:rPr>
          <w:spacing w:val="-9"/>
        </w:rPr>
        <w:t xml:space="preserve"> </w:t>
      </w:r>
      <w:r>
        <w:t>through</w:t>
      </w:r>
      <w:r>
        <w:rPr>
          <w:spacing w:val="-10"/>
        </w:rPr>
        <w:t xml:space="preserve"> </w:t>
      </w:r>
      <w:r>
        <w:t>Title</w:t>
      </w:r>
      <w:r>
        <w:rPr>
          <w:spacing w:val="-11"/>
        </w:rPr>
        <w:t xml:space="preserve"> </w:t>
      </w:r>
      <w:r>
        <w:t>III funded programs if institutional policy does not require such reports?</w:t>
      </w:r>
    </w:p>
    <w:p w14:paraId="3C3DE17B" w14:textId="77777777" w:rsidR="00467579" w:rsidRDefault="00467579">
      <w:pPr>
        <w:pStyle w:val="BodyText"/>
        <w:spacing w:before="31"/>
        <w:rPr>
          <w:b/>
        </w:rPr>
      </w:pPr>
    </w:p>
    <w:p w14:paraId="2D000AEB" w14:textId="77777777" w:rsidR="00467579" w:rsidRDefault="007021BC">
      <w:pPr>
        <w:pStyle w:val="BodyText"/>
        <w:tabs>
          <w:tab w:val="left" w:pos="1080"/>
        </w:tabs>
        <w:spacing w:line="276" w:lineRule="auto"/>
        <w:ind w:left="1080" w:right="926" w:hanging="720"/>
      </w:pPr>
      <w:r>
        <w:rPr>
          <w:b/>
          <w:spacing w:val="-4"/>
        </w:rPr>
        <w:t>A1</w:t>
      </w:r>
      <w:r>
        <w:rPr>
          <w:spacing w:val="-4"/>
        </w:rPr>
        <w:t>:</w:t>
      </w:r>
      <w:r>
        <w:tab/>
        <w:t>Yes. Time and Effort Reports are required. Grantees are encouraged</w:t>
      </w:r>
      <w:r>
        <w:rPr>
          <w:spacing w:val="-9"/>
        </w:rPr>
        <w:t xml:space="preserve"> </w:t>
      </w:r>
      <w:r>
        <w:t>to review thoroughly</w:t>
      </w:r>
      <w:r>
        <w:rPr>
          <w:spacing w:val="-3"/>
        </w:rPr>
        <w:t xml:space="preserve"> </w:t>
      </w:r>
      <w:r>
        <w:t>the provisions</w:t>
      </w:r>
      <w:r>
        <w:rPr>
          <w:spacing w:val="-1"/>
        </w:rPr>
        <w:t xml:space="preserve"> </w:t>
      </w:r>
      <w:r>
        <w:t>contained</w:t>
      </w:r>
      <w:r>
        <w:rPr>
          <w:spacing w:val="-5"/>
        </w:rPr>
        <w:t xml:space="preserve"> </w:t>
      </w:r>
      <w:r>
        <w:t>in EDGAR, Part 4, Appendix</w:t>
      </w:r>
      <w:r>
        <w:rPr>
          <w:spacing w:val="-1"/>
        </w:rPr>
        <w:t xml:space="preserve"> </w:t>
      </w:r>
      <w:r>
        <w:t>D, J, 7 for a full description</w:t>
      </w:r>
      <w:r>
        <w:rPr>
          <w:spacing w:val="-1"/>
        </w:rPr>
        <w:t xml:space="preserve"> </w:t>
      </w:r>
      <w:r>
        <w:t>of the standards applied in establishing</w:t>
      </w:r>
      <w:r>
        <w:rPr>
          <w:spacing w:val="-5"/>
        </w:rPr>
        <w:t xml:space="preserve"> </w:t>
      </w:r>
      <w:r>
        <w:t>the allowability</w:t>
      </w:r>
      <w:r>
        <w:rPr>
          <w:spacing w:val="-1"/>
        </w:rPr>
        <w:t xml:space="preserve"> </w:t>
      </w:r>
      <w:r>
        <w:t>of costs for compensation</w:t>
      </w:r>
      <w:r>
        <w:rPr>
          <w:spacing w:val="-7"/>
        </w:rPr>
        <w:t xml:space="preserve"> </w:t>
      </w:r>
      <w:r>
        <w:t xml:space="preserve">for personal services. These standards indicate that a grantee </w:t>
      </w:r>
      <w:r>
        <w:rPr>
          <w:u w:val="single"/>
        </w:rPr>
        <w:t>must</w:t>
      </w:r>
      <w:r>
        <w:t xml:space="preserve"> maintain</w:t>
      </w:r>
      <w:r>
        <w:rPr>
          <w:spacing w:val="-11"/>
        </w:rPr>
        <w:t xml:space="preserve"> </w:t>
      </w:r>
      <w:r>
        <w:t>documentation</w:t>
      </w:r>
      <w:r>
        <w:rPr>
          <w:spacing w:val="-1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11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payroll</w:t>
      </w:r>
      <w:r>
        <w:rPr>
          <w:spacing w:val="-10"/>
        </w:rPr>
        <w:t xml:space="preserve"> </w:t>
      </w:r>
      <w:r>
        <w:t>distribution</w:t>
      </w:r>
      <w:r>
        <w:rPr>
          <w:spacing w:val="-14"/>
        </w:rPr>
        <w:t xml:space="preserve"> </w:t>
      </w:r>
      <w:r>
        <w:t>systems</w:t>
      </w:r>
      <w:r>
        <w:rPr>
          <w:spacing w:val="-1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charges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 grant for personal services.</w:t>
      </w:r>
    </w:p>
    <w:p w14:paraId="75AFAE0A" w14:textId="77777777" w:rsidR="00467579" w:rsidRDefault="00467579">
      <w:pPr>
        <w:pStyle w:val="BodyText"/>
        <w:spacing w:before="40"/>
      </w:pPr>
    </w:p>
    <w:p w14:paraId="6FB49936" w14:textId="77777777" w:rsidR="00467579" w:rsidRDefault="007021BC">
      <w:pPr>
        <w:pStyle w:val="Heading3"/>
        <w:tabs>
          <w:tab w:val="left" w:pos="1061"/>
        </w:tabs>
        <w:spacing w:line="276" w:lineRule="auto"/>
        <w:ind w:left="1080" w:right="893" w:hanging="720"/>
      </w:pPr>
      <w:r>
        <w:rPr>
          <w:spacing w:val="-4"/>
        </w:rPr>
        <w:t>Q2</w:t>
      </w:r>
      <w:r>
        <w:rPr>
          <w:b w:val="0"/>
          <w:spacing w:val="-4"/>
        </w:rPr>
        <w:t>:</w:t>
      </w:r>
      <w:r>
        <w:rPr>
          <w:b w:val="0"/>
        </w:rPr>
        <w:tab/>
      </w:r>
      <w:r>
        <w:t>Are</w:t>
      </w:r>
      <w:r>
        <w:rPr>
          <w:spacing w:val="-7"/>
        </w:rPr>
        <w:t xml:space="preserve"> </w:t>
      </w:r>
      <w:r>
        <w:t>costs</w:t>
      </w:r>
      <w:r>
        <w:rPr>
          <w:spacing w:val="-10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entertainment</w:t>
      </w:r>
      <w:r>
        <w:rPr>
          <w:spacing w:val="-16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t>speakers</w:t>
      </w:r>
      <w:r>
        <w:rPr>
          <w:spacing w:val="-14"/>
        </w:rPr>
        <w:t xml:space="preserve"> </w:t>
      </w:r>
      <w:r>
        <w:t>allowable</w:t>
      </w:r>
      <w:r>
        <w:rPr>
          <w:spacing w:val="-14"/>
        </w:rPr>
        <w:t xml:space="preserve"> </w:t>
      </w:r>
      <w:r>
        <w:t>under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Title</w:t>
      </w:r>
      <w:r>
        <w:rPr>
          <w:spacing w:val="-9"/>
        </w:rPr>
        <w:t xml:space="preserve"> </w:t>
      </w:r>
      <w:r>
        <w:t>III</w:t>
      </w:r>
      <w:r>
        <w:rPr>
          <w:spacing w:val="-6"/>
        </w:rPr>
        <w:t xml:space="preserve"> </w:t>
      </w:r>
      <w:r>
        <w:t xml:space="preserve">HBCU </w:t>
      </w:r>
      <w:r>
        <w:rPr>
          <w:spacing w:val="-2"/>
        </w:rPr>
        <w:t>program?</w:t>
      </w:r>
    </w:p>
    <w:p w14:paraId="7E6695E3" w14:textId="77777777" w:rsidR="00467579" w:rsidRDefault="00467579">
      <w:pPr>
        <w:pStyle w:val="BodyText"/>
        <w:spacing w:before="36"/>
        <w:rPr>
          <w:b/>
        </w:rPr>
      </w:pPr>
    </w:p>
    <w:p w14:paraId="40912D9C" w14:textId="77777777" w:rsidR="00467579" w:rsidRDefault="007021BC">
      <w:pPr>
        <w:pStyle w:val="BodyText"/>
        <w:tabs>
          <w:tab w:val="left" w:pos="1061"/>
        </w:tabs>
        <w:ind w:left="360"/>
      </w:pPr>
      <w:r>
        <w:rPr>
          <w:b/>
          <w:spacing w:val="-5"/>
        </w:rPr>
        <w:t>A2</w:t>
      </w:r>
      <w:r>
        <w:rPr>
          <w:spacing w:val="-5"/>
        </w:rPr>
        <w:t>:</w:t>
      </w:r>
      <w:r>
        <w:tab/>
        <w:t>Entertainment</w:t>
      </w:r>
      <w:r>
        <w:rPr>
          <w:spacing w:val="-18"/>
        </w:rPr>
        <w:t xml:space="preserve"> </w:t>
      </w:r>
      <w:r>
        <w:t>costs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unallowable</w:t>
      </w:r>
      <w:r>
        <w:rPr>
          <w:spacing w:val="-1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EDGAR</w:t>
      </w:r>
      <w:r>
        <w:rPr>
          <w:spacing w:val="-12"/>
        </w:rPr>
        <w:t xml:space="preserve"> </w:t>
      </w:r>
      <w:r>
        <w:t>(34,</w:t>
      </w:r>
      <w:r>
        <w:rPr>
          <w:spacing w:val="-7"/>
        </w:rPr>
        <w:t xml:space="preserve"> </w:t>
      </w:r>
      <w:r>
        <w:t>CFR</w:t>
      </w:r>
      <w:r>
        <w:rPr>
          <w:spacing w:val="-10"/>
        </w:rPr>
        <w:t xml:space="preserve"> </w:t>
      </w:r>
      <w:r>
        <w:t>74,</w:t>
      </w:r>
      <w:r>
        <w:rPr>
          <w:spacing w:val="-6"/>
        </w:rPr>
        <w:t xml:space="preserve"> </w:t>
      </w:r>
      <w:r>
        <w:t>Appendix</w:t>
      </w:r>
      <w:r>
        <w:rPr>
          <w:spacing w:val="-14"/>
        </w:rPr>
        <w:t xml:space="preserve"> </w:t>
      </w:r>
      <w:r>
        <w:t>D,</w:t>
      </w:r>
      <w:r>
        <w:rPr>
          <w:spacing w:val="-6"/>
        </w:rPr>
        <w:t xml:space="preserve"> </w:t>
      </w:r>
      <w:r>
        <w:rPr>
          <w:spacing w:val="-4"/>
        </w:rPr>
        <w:t>12).</w:t>
      </w:r>
    </w:p>
    <w:p w14:paraId="1C8F9529" w14:textId="77777777" w:rsidR="00467579" w:rsidRDefault="007021BC">
      <w:pPr>
        <w:pStyle w:val="BodyText"/>
        <w:spacing w:before="38" w:line="276" w:lineRule="auto"/>
        <w:ind w:left="1080" w:right="510"/>
      </w:pPr>
      <w:r>
        <w:t>However, costs for cultural activities (which may also entertain</w:t>
      </w:r>
      <w:r>
        <w:rPr>
          <w:spacing w:val="-2"/>
        </w:rPr>
        <w:t xml:space="preserve"> </w:t>
      </w:r>
      <w:r>
        <w:t>an audience) that are specifically</w:t>
      </w:r>
      <w:r>
        <w:rPr>
          <w:spacing w:val="-10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strengthening</w:t>
      </w:r>
      <w:r>
        <w:rPr>
          <w:spacing w:val="-1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academic</w:t>
      </w:r>
      <w:r>
        <w:rPr>
          <w:spacing w:val="-10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assisting</w:t>
      </w:r>
      <w:r>
        <w:rPr>
          <w:spacing w:val="-8"/>
        </w:rPr>
        <w:t xml:space="preserve"> </w:t>
      </w:r>
      <w:r>
        <w:t>students in successfully completing academic requirements are allowable. Appropriate documentation</w:t>
      </w:r>
      <w:r>
        <w:rPr>
          <w:spacing w:val="-1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needed</w:t>
      </w:r>
      <w:r>
        <w:rPr>
          <w:spacing w:val="-1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10"/>
        </w:rPr>
        <w:t xml:space="preserve"> </w:t>
      </w:r>
      <w:r>
        <w:t>compliance:</w:t>
      </w:r>
      <w:r>
        <w:rPr>
          <w:spacing w:val="-14"/>
        </w:rPr>
        <w:t xml:space="preserve"> </w:t>
      </w:r>
      <w:r>
        <w:t>e.g.,</w:t>
      </w:r>
      <w:r>
        <w:rPr>
          <w:spacing w:val="-7"/>
        </w:rPr>
        <w:t xml:space="preserve"> </w:t>
      </w:r>
      <w:r>
        <w:t>students’</w:t>
      </w:r>
      <w:r>
        <w:rPr>
          <w:spacing w:val="-14"/>
        </w:rPr>
        <w:t xml:space="preserve"> </w:t>
      </w:r>
      <w:r>
        <w:t>evaluations/reactions</w:t>
      </w:r>
      <w:r>
        <w:rPr>
          <w:spacing w:val="-23"/>
        </w:rPr>
        <w:t xml:space="preserve"> </w:t>
      </w:r>
      <w:r>
        <w:t>to cultural exposures tied to course objectives and required for successful</w:t>
      </w:r>
      <w:r>
        <w:rPr>
          <w:spacing w:val="-4"/>
        </w:rPr>
        <w:t xml:space="preserve"> </w:t>
      </w:r>
      <w:r>
        <w:t>completion of course work or programs of study.</w:t>
      </w:r>
    </w:p>
    <w:p w14:paraId="4B5A176B" w14:textId="77777777" w:rsidR="00467579" w:rsidRDefault="00467579">
      <w:pPr>
        <w:pStyle w:val="BodyText"/>
        <w:spacing w:before="41"/>
      </w:pPr>
    </w:p>
    <w:p w14:paraId="5A412F53" w14:textId="77777777" w:rsidR="00467579" w:rsidRDefault="007021BC">
      <w:pPr>
        <w:pStyle w:val="BodyText"/>
        <w:spacing w:before="1" w:line="276" w:lineRule="auto"/>
        <w:ind w:left="1080" w:right="467"/>
      </w:pPr>
      <w:r>
        <w:t>Speakers</w:t>
      </w:r>
      <w:r>
        <w:rPr>
          <w:spacing w:val="-12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strengthen</w:t>
      </w:r>
      <w:r>
        <w:rPr>
          <w:spacing w:val="-1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academic</w:t>
      </w:r>
      <w:r>
        <w:rPr>
          <w:spacing w:val="-12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offerings for successful completion of academic requirements.</w:t>
      </w:r>
    </w:p>
    <w:p w14:paraId="11C1599F" w14:textId="77777777" w:rsidR="00467579" w:rsidRDefault="00467579">
      <w:pPr>
        <w:pStyle w:val="BodyText"/>
        <w:spacing w:before="36"/>
      </w:pPr>
    </w:p>
    <w:p w14:paraId="4197F3C4" w14:textId="77777777" w:rsidR="00467579" w:rsidRDefault="007021BC">
      <w:pPr>
        <w:pStyle w:val="BodyText"/>
        <w:spacing w:line="276" w:lineRule="auto"/>
        <w:ind w:left="1080"/>
      </w:pP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case,</w:t>
      </w:r>
      <w:r>
        <w:rPr>
          <w:spacing w:val="-8"/>
        </w:rPr>
        <w:t xml:space="preserve"> </w:t>
      </w:r>
      <w:r>
        <w:t>documentation</w:t>
      </w:r>
      <w:r>
        <w:rPr>
          <w:spacing w:val="-1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relationship</w:t>
      </w:r>
      <w:r>
        <w:rPr>
          <w:spacing w:val="-1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academic</w:t>
      </w:r>
      <w:r>
        <w:rPr>
          <w:spacing w:val="-11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required.</w:t>
      </w:r>
      <w:r>
        <w:rPr>
          <w:spacing w:val="-11"/>
        </w:rPr>
        <w:t xml:space="preserve"> </w:t>
      </w:r>
      <w:r>
        <w:t>The limitation of supplanting</w:t>
      </w:r>
      <w:r>
        <w:rPr>
          <w:spacing w:val="-1"/>
        </w:rPr>
        <w:t xml:space="preserve"> </w:t>
      </w:r>
      <w:r>
        <w:t>also applies to these allowable activities.</w:t>
      </w:r>
    </w:p>
    <w:p w14:paraId="7D6F7938" w14:textId="77777777" w:rsidR="00467579" w:rsidRDefault="00467579">
      <w:pPr>
        <w:pStyle w:val="BodyText"/>
        <w:spacing w:before="39"/>
      </w:pPr>
    </w:p>
    <w:p w14:paraId="388A6370" w14:textId="77777777" w:rsidR="00467579" w:rsidRDefault="007021BC">
      <w:pPr>
        <w:pStyle w:val="Heading3"/>
        <w:tabs>
          <w:tab w:val="left" w:pos="1061"/>
        </w:tabs>
        <w:spacing w:line="278" w:lineRule="auto"/>
        <w:ind w:left="1080" w:right="489" w:hanging="720"/>
      </w:pPr>
      <w:r>
        <w:rPr>
          <w:spacing w:val="-4"/>
        </w:rPr>
        <w:t>Q3</w:t>
      </w:r>
      <w:r>
        <w:rPr>
          <w:b w:val="0"/>
          <w:spacing w:val="-4"/>
        </w:rPr>
        <w:t>:</w:t>
      </w:r>
      <w:r>
        <w:rPr>
          <w:b w:val="0"/>
        </w:rPr>
        <w:tab/>
      </w:r>
      <w:r>
        <w:t>What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procedure</w:t>
      </w:r>
      <w:r>
        <w:rPr>
          <w:spacing w:val="-1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submitting</w:t>
      </w:r>
      <w:r>
        <w:rPr>
          <w:spacing w:val="-14"/>
        </w:rPr>
        <w:t xml:space="preserve"> </w:t>
      </w:r>
      <w:r>
        <w:t>requests</w:t>
      </w:r>
      <w:r>
        <w:rPr>
          <w:spacing w:val="-1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revisions</w:t>
      </w:r>
      <w:r>
        <w:rPr>
          <w:spacing w:val="-1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transfers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funds under the new legislation?</w:t>
      </w:r>
    </w:p>
    <w:p w14:paraId="30159089" w14:textId="77777777" w:rsidR="00467579" w:rsidRDefault="00467579">
      <w:pPr>
        <w:pStyle w:val="BodyText"/>
        <w:spacing w:before="34"/>
        <w:rPr>
          <w:b/>
        </w:rPr>
      </w:pPr>
    </w:p>
    <w:p w14:paraId="4656B13C" w14:textId="77777777" w:rsidR="00467579" w:rsidRDefault="007021BC">
      <w:pPr>
        <w:pStyle w:val="BodyText"/>
        <w:tabs>
          <w:tab w:val="left" w:pos="1080"/>
        </w:tabs>
        <w:spacing w:line="276" w:lineRule="auto"/>
        <w:ind w:left="1080" w:right="629" w:hanging="720"/>
      </w:pPr>
      <w:r>
        <w:rPr>
          <w:b/>
          <w:spacing w:val="-4"/>
        </w:rPr>
        <w:t>A3</w:t>
      </w:r>
      <w:r>
        <w:rPr>
          <w:spacing w:val="-4"/>
        </w:rPr>
        <w:t>:</w:t>
      </w:r>
      <w:r>
        <w:tab/>
        <w:t>The</w:t>
      </w:r>
      <w:r>
        <w:rPr>
          <w:spacing w:val="-7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legislation</w:t>
      </w:r>
      <w:r>
        <w:rPr>
          <w:spacing w:val="-12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change</w:t>
      </w:r>
      <w:r>
        <w:rPr>
          <w:spacing w:val="-1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procedures.</w:t>
      </w:r>
      <w:r>
        <w:rPr>
          <w:spacing w:val="-1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requests</w:t>
      </w:r>
      <w:r>
        <w:rPr>
          <w:spacing w:val="-12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addressed to the Title III Director. The Title III Director communicates</w:t>
      </w:r>
      <w:r>
        <w:rPr>
          <w:spacing w:val="-4"/>
        </w:rPr>
        <w:t xml:space="preserve"> </w:t>
      </w:r>
      <w:r>
        <w:t>all requests</w:t>
      </w:r>
      <w:r>
        <w:rPr>
          <w:spacing w:val="-2"/>
        </w:rPr>
        <w:t xml:space="preserve"> </w:t>
      </w:r>
      <w:r>
        <w:t>to the Department</w:t>
      </w:r>
      <w:r>
        <w:rPr>
          <w:spacing w:val="-1"/>
        </w:rPr>
        <w:t xml:space="preserve"> </w:t>
      </w:r>
      <w:r>
        <w:t>of Education</w:t>
      </w:r>
      <w:r>
        <w:rPr>
          <w:spacing w:val="-4"/>
        </w:rPr>
        <w:t xml:space="preserve"> </w:t>
      </w:r>
      <w:r>
        <w:t>Program Officers. The grantee must justify the reason(s) for</w:t>
      </w:r>
    </w:p>
    <w:p w14:paraId="06DA1FFF" w14:textId="77777777" w:rsidR="00467579" w:rsidRDefault="00467579">
      <w:pPr>
        <w:pStyle w:val="BodyText"/>
      </w:pPr>
    </w:p>
    <w:p w14:paraId="790A1AE7" w14:textId="77777777" w:rsidR="00467579" w:rsidRDefault="00467579">
      <w:pPr>
        <w:pStyle w:val="BodyText"/>
        <w:spacing w:before="46"/>
      </w:pPr>
    </w:p>
    <w:p w14:paraId="13B702A3" w14:textId="77777777" w:rsidR="00467579" w:rsidRDefault="007021BC">
      <w:pPr>
        <w:ind w:right="336"/>
        <w:jc w:val="right"/>
        <w:rPr>
          <w:sz w:val="20"/>
        </w:rPr>
      </w:pPr>
      <w:r>
        <w:rPr>
          <w:spacing w:val="-5"/>
          <w:sz w:val="20"/>
        </w:rPr>
        <w:t>30</w:t>
      </w:r>
    </w:p>
    <w:p w14:paraId="6EECDE49" w14:textId="77777777" w:rsidR="00467579" w:rsidRDefault="00467579">
      <w:pPr>
        <w:jc w:val="right"/>
        <w:rPr>
          <w:sz w:val="20"/>
        </w:rPr>
        <w:sectPr w:rsidR="00467579">
          <w:footerReference w:type="default" r:id="rId35"/>
          <w:pgSz w:w="12240" w:h="15840"/>
          <w:pgMar w:top="1360" w:right="1080" w:bottom="280" w:left="1080" w:header="0" w:footer="0" w:gutter="0"/>
          <w:pgBorders w:offsetFrom="page">
            <w:top w:val="single" w:sz="24" w:space="24" w:color="440000"/>
            <w:left w:val="single" w:sz="24" w:space="24" w:color="440000"/>
            <w:bottom w:val="single" w:sz="24" w:space="24" w:color="440000"/>
            <w:right w:val="single" w:sz="24" w:space="24" w:color="440000"/>
          </w:pgBorders>
          <w:cols w:space="720"/>
        </w:sectPr>
      </w:pPr>
    </w:p>
    <w:p w14:paraId="101883C5" w14:textId="77777777" w:rsidR="00467579" w:rsidRDefault="007021BC">
      <w:pPr>
        <w:pStyle w:val="BodyText"/>
        <w:spacing w:before="77" w:line="276" w:lineRule="auto"/>
        <w:ind w:left="1080" w:right="661"/>
      </w:pPr>
      <w:r>
        <w:lastRenderedPageBreak/>
        <w:t>the</w:t>
      </w:r>
      <w:r>
        <w:rPr>
          <w:spacing w:val="-5"/>
        </w:rPr>
        <w:t xml:space="preserve"> </w:t>
      </w:r>
      <w:r>
        <w:t>change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appropriate</w:t>
      </w:r>
      <w:r>
        <w:rPr>
          <w:spacing w:val="-14"/>
        </w:rPr>
        <w:t xml:space="preserve"> </w:t>
      </w:r>
      <w:r>
        <w:t>budget</w:t>
      </w:r>
      <w:r>
        <w:rPr>
          <w:spacing w:val="-8"/>
        </w:rPr>
        <w:t xml:space="preserve"> </w:t>
      </w:r>
      <w:r>
        <w:t>breakdown</w:t>
      </w:r>
      <w:r>
        <w:rPr>
          <w:spacing w:val="-12"/>
        </w:rPr>
        <w:t xml:space="preserve"> </w:t>
      </w:r>
      <w:r>
        <w:t>associated</w:t>
      </w:r>
      <w:r>
        <w:rPr>
          <w:spacing w:val="-1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it.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request should be submitted</w:t>
      </w:r>
      <w:r>
        <w:rPr>
          <w:spacing w:val="-1"/>
        </w:rPr>
        <w:t xml:space="preserve"> </w:t>
      </w:r>
      <w:r>
        <w:rPr>
          <w:u w:val="single"/>
        </w:rPr>
        <w:t>at least 30 days prior</w:t>
      </w:r>
      <w:r>
        <w:t xml:space="preserve"> to the requested effective date.</w:t>
      </w:r>
    </w:p>
    <w:p w14:paraId="1783C9C0" w14:textId="77777777" w:rsidR="00467579" w:rsidRDefault="00467579">
      <w:pPr>
        <w:pStyle w:val="BodyText"/>
        <w:spacing w:before="37"/>
      </w:pPr>
    </w:p>
    <w:p w14:paraId="35DF9288" w14:textId="77777777" w:rsidR="00467579" w:rsidRDefault="007021BC">
      <w:pPr>
        <w:pStyle w:val="Heading3"/>
        <w:tabs>
          <w:tab w:val="left" w:pos="1061"/>
        </w:tabs>
      </w:pPr>
      <w:r>
        <w:rPr>
          <w:spacing w:val="-5"/>
        </w:rPr>
        <w:t>Q4</w:t>
      </w:r>
      <w:r>
        <w:rPr>
          <w:b w:val="0"/>
          <w:spacing w:val="-5"/>
        </w:rPr>
        <w:t>:</w:t>
      </w:r>
      <w:r>
        <w:rPr>
          <w:b w:val="0"/>
        </w:rPr>
        <w:tab/>
      </w:r>
      <w:r>
        <w:t>Can</w:t>
      </w:r>
      <w:r>
        <w:rPr>
          <w:spacing w:val="-10"/>
        </w:rPr>
        <w:t xml:space="preserve"> </w:t>
      </w:r>
      <w:r>
        <w:t>students</w:t>
      </w:r>
      <w:r>
        <w:rPr>
          <w:spacing w:val="-13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paid</w:t>
      </w:r>
      <w:r>
        <w:rPr>
          <w:spacing w:val="-9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Title</w:t>
      </w:r>
      <w:r>
        <w:rPr>
          <w:spacing w:val="-11"/>
        </w:rPr>
        <w:t xml:space="preserve"> </w:t>
      </w:r>
      <w:r>
        <w:t>III/HBCU</w:t>
      </w:r>
      <w:r>
        <w:rPr>
          <w:spacing w:val="-13"/>
        </w:rPr>
        <w:t xml:space="preserve"> </w:t>
      </w:r>
      <w:r>
        <w:t>funds</w:t>
      </w:r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perform</w:t>
      </w:r>
      <w:r>
        <w:rPr>
          <w:spacing w:val="-9"/>
        </w:rPr>
        <w:t xml:space="preserve"> </w:t>
      </w:r>
      <w:r>
        <w:t>needed</w:t>
      </w:r>
      <w:r>
        <w:rPr>
          <w:spacing w:val="-13"/>
        </w:rPr>
        <w:t xml:space="preserve"> </w:t>
      </w:r>
      <w:r>
        <w:t>project</w:t>
      </w:r>
      <w:r>
        <w:rPr>
          <w:spacing w:val="-11"/>
        </w:rPr>
        <w:t xml:space="preserve"> </w:t>
      </w:r>
      <w:r>
        <w:rPr>
          <w:spacing w:val="-2"/>
        </w:rPr>
        <w:t>tasks?</w:t>
      </w:r>
    </w:p>
    <w:p w14:paraId="5D0545B2" w14:textId="77777777" w:rsidR="00467579" w:rsidRDefault="00467579">
      <w:pPr>
        <w:pStyle w:val="BodyText"/>
        <w:spacing w:before="75"/>
        <w:rPr>
          <w:b/>
        </w:rPr>
      </w:pPr>
    </w:p>
    <w:p w14:paraId="2E4F92C9" w14:textId="77777777" w:rsidR="00467579" w:rsidRDefault="007021BC">
      <w:pPr>
        <w:pStyle w:val="BodyText"/>
        <w:tabs>
          <w:tab w:val="left" w:pos="1061"/>
        </w:tabs>
        <w:spacing w:line="276" w:lineRule="auto"/>
        <w:ind w:left="1080" w:right="510" w:hanging="720"/>
      </w:pPr>
      <w:r>
        <w:rPr>
          <w:b/>
          <w:spacing w:val="-4"/>
        </w:rPr>
        <w:t>A4</w:t>
      </w:r>
      <w:r>
        <w:rPr>
          <w:spacing w:val="-4"/>
        </w:rPr>
        <w:t>:</w:t>
      </w:r>
      <w:r>
        <w:tab/>
        <w:t>There</w:t>
      </w:r>
      <w:r>
        <w:rPr>
          <w:spacing w:val="-1"/>
        </w:rPr>
        <w:t xml:space="preserve"> </w:t>
      </w:r>
      <w:r>
        <w:t>is no specific</w:t>
      </w:r>
      <w:r>
        <w:rPr>
          <w:spacing w:val="-1"/>
        </w:rPr>
        <w:t xml:space="preserve"> </w:t>
      </w:r>
      <w:r>
        <w:t>statutory</w:t>
      </w:r>
      <w:r>
        <w:rPr>
          <w:spacing w:val="-3"/>
        </w:rPr>
        <w:t xml:space="preserve"> </w:t>
      </w:r>
      <w:r>
        <w:t>or regulatory</w:t>
      </w:r>
      <w:r>
        <w:rPr>
          <w:spacing w:val="-5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on payment</w:t>
      </w:r>
      <w:r>
        <w:rPr>
          <w:spacing w:val="-5"/>
        </w:rPr>
        <w:t xml:space="preserve"> </w:t>
      </w:r>
      <w:r>
        <w:t>to students</w:t>
      </w:r>
      <w:r>
        <w:rPr>
          <w:spacing w:val="-1"/>
        </w:rPr>
        <w:t xml:space="preserve"> </w:t>
      </w:r>
      <w:r>
        <w:t>to perform project</w:t>
      </w:r>
      <w:r>
        <w:rPr>
          <w:spacing w:val="-6"/>
        </w:rPr>
        <w:t xml:space="preserve"> </w:t>
      </w:r>
      <w:r>
        <w:t>tasks.</w:t>
      </w:r>
      <w:r>
        <w:rPr>
          <w:spacing w:val="-3"/>
        </w:rPr>
        <w:t xml:space="preserve"> </w:t>
      </w:r>
      <w:r>
        <w:t>However,</w:t>
      </w:r>
      <w:r>
        <w:rPr>
          <w:spacing w:val="-5"/>
        </w:rPr>
        <w:t xml:space="preserve"> </w:t>
      </w:r>
      <w:r>
        <w:t>the EDGAR</w:t>
      </w:r>
      <w:r>
        <w:rPr>
          <w:spacing w:val="-5"/>
        </w:rPr>
        <w:t xml:space="preserve"> </w:t>
      </w:r>
      <w:r>
        <w:t>regulations</w:t>
      </w:r>
      <w:r>
        <w:rPr>
          <w:spacing w:val="-9"/>
        </w:rPr>
        <w:t xml:space="preserve"> </w:t>
      </w:r>
      <w:r>
        <w:t>stipulate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 reasonable and</w:t>
      </w:r>
      <w:r>
        <w:rPr>
          <w:spacing w:val="-8"/>
        </w:rPr>
        <w:t xml:space="preserve"> </w:t>
      </w:r>
      <w:r>
        <w:t>consistent</w:t>
      </w:r>
      <w:r>
        <w:rPr>
          <w:spacing w:val="-13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established</w:t>
      </w:r>
      <w:r>
        <w:rPr>
          <w:spacing w:val="-15"/>
        </w:rPr>
        <w:t xml:space="preserve"> </w:t>
      </w:r>
      <w:r>
        <w:t>institutional</w:t>
      </w:r>
      <w:r>
        <w:rPr>
          <w:spacing w:val="-15"/>
        </w:rPr>
        <w:t xml:space="preserve"> </w:t>
      </w:r>
      <w:r>
        <w:t>policies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practices</w:t>
      </w:r>
      <w:r>
        <w:rPr>
          <w:spacing w:val="-12"/>
        </w:rPr>
        <w:t xml:space="preserve"> </w:t>
      </w:r>
      <w:r>
        <w:t>applicable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work 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institution</w:t>
      </w:r>
      <w:r>
        <w:rPr>
          <w:spacing w:val="-10"/>
        </w:rPr>
        <w:t xml:space="preserve"> </w:t>
      </w:r>
      <w:r>
        <w:t>generally</w:t>
      </w:r>
      <w:r>
        <w:rPr>
          <w:spacing w:val="-10"/>
        </w:rPr>
        <w:t xml:space="preserve"> </w:t>
      </w:r>
      <w:r>
        <w:t>(34</w:t>
      </w:r>
      <w:r>
        <w:rPr>
          <w:spacing w:val="-6"/>
        </w:rPr>
        <w:t xml:space="preserve"> </w:t>
      </w:r>
      <w:r>
        <w:t>CFR</w:t>
      </w:r>
      <w:r>
        <w:rPr>
          <w:spacing w:val="-6"/>
        </w:rPr>
        <w:t xml:space="preserve"> </w:t>
      </w:r>
      <w:r>
        <w:t>74,</w:t>
      </w:r>
      <w:r>
        <w:rPr>
          <w:spacing w:val="-2"/>
        </w:rPr>
        <w:t xml:space="preserve"> </w:t>
      </w:r>
      <w:r>
        <w:t>Appendix</w:t>
      </w:r>
      <w:r>
        <w:rPr>
          <w:spacing w:val="-12"/>
        </w:rPr>
        <w:t xml:space="preserve"> </w:t>
      </w:r>
      <w:r>
        <w:t>D,</w:t>
      </w:r>
      <w:r>
        <w:rPr>
          <w:spacing w:val="-2"/>
        </w:rPr>
        <w:t xml:space="preserve"> </w:t>
      </w:r>
      <w:r>
        <w:t>C,</w:t>
      </w:r>
      <w:r>
        <w:rPr>
          <w:spacing w:val="-2"/>
        </w:rPr>
        <w:t xml:space="preserve"> </w:t>
      </w:r>
      <w:r>
        <w:t>2).</w:t>
      </w:r>
      <w:r>
        <w:rPr>
          <w:spacing w:val="-4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employment</w:t>
      </w:r>
      <w:r>
        <w:rPr>
          <w:spacing w:val="-1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 justified and necessary</w:t>
      </w:r>
      <w:r>
        <w:rPr>
          <w:spacing w:val="-1"/>
        </w:rPr>
        <w:t xml:space="preserve"> </w:t>
      </w:r>
      <w:r>
        <w:t>to meet activity objectives, like all proposed costs. Student employment</w:t>
      </w:r>
      <w:r>
        <w:rPr>
          <w:spacing w:val="-6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 based on appropriate</w:t>
      </w:r>
      <w:r>
        <w:rPr>
          <w:spacing w:val="-10"/>
        </w:rPr>
        <w:t xml:space="preserve"> </w:t>
      </w:r>
      <w:r>
        <w:t>selection</w:t>
      </w:r>
      <w:r>
        <w:rPr>
          <w:spacing w:val="-5"/>
        </w:rPr>
        <w:t xml:space="preserve"> </w:t>
      </w:r>
      <w:r>
        <w:t>criteria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qualifications</w:t>
      </w:r>
      <w:r>
        <w:rPr>
          <w:spacing w:val="-7"/>
        </w:rPr>
        <w:t xml:space="preserve"> </w:t>
      </w:r>
      <w:r>
        <w:t>to carry out project tasks, if requested for Title III approval.</w:t>
      </w:r>
    </w:p>
    <w:p w14:paraId="3DBEE9AF" w14:textId="77777777" w:rsidR="00467579" w:rsidRDefault="00467579">
      <w:pPr>
        <w:pStyle w:val="BodyText"/>
        <w:spacing w:before="39"/>
      </w:pPr>
    </w:p>
    <w:p w14:paraId="6017AF0C" w14:textId="77777777" w:rsidR="00467579" w:rsidRDefault="007021BC">
      <w:pPr>
        <w:pStyle w:val="Heading3"/>
        <w:tabs>
          <w:tab w:val="left" w:pos="1061"/>
        </w:tabs>
      </w:pPr>
      <w:r>
        <w:rPr>
          <w:spacing w:val="-5"/>
        </w:rPr>
        <w:t>Q5</w:t>
      </w:r>
      <w:r>
        <w:rPr>
          <w:b w:val="0"/>
          <w:spacing w:val="-5"/>
        </w:rPr>
        <w:t>:</w:t>
      </w:r>
      <w:r>
        <w:rPr>
          <w:b w:val="0"/>
        </w:rPr>
        <w:tab/>
      </w:r>
      <w:r>
        <w:t>What</w:t>
      </w:r>
      <w:r>
        <w:rPr>
          <w:spacing w:val="-17"/>
        </w:rPr>
        <w:t xml:space="preserve"> </w:t>
      </w:r>
      <w:r>
        <w:t>budget</w:t>
      </w:r>
      <w:r>
        <w:rPr>
          <w:spacing w:val="-12"/>
        </w:rPr>
        <w:t xml:space="preserve"> </w:t>
      </w:r>
      <w:r>
        <w:t>revision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programmatic</w:t>
      </w:r>
      <w:r>
        <w:rPr>
          <w:spacing w:val="-16"/>
        </w:rPr>
        <w:t xml:space="preserve"> </w:t>
      </w:r>
      <w:r>
        <w:t>changes</w:t>
      </w:r>
      <w:r>
        <w:rPr>
          <w:spacing w:val="-13"/>
        </w:rPr>
        <w:t xml:space="preserve"> </w:t>
      </w:r>
      <w:r>
        <w:t>require</w:t>
      </w:r>
      <w:r>
        <w:rPr>
          <w:spacing w:val="-11"/>
        </w:rPr>
        <w:t xml:space="preserve"> </w:t>
      </w:r>
      <w:r>
        <w:t>prior</w:t>
      </w:r>
      <w:r>
        <w:rPr>
          <w:spacing w:val="-10"/>
        </w:rPr>
        <w:t xml:space="preserve"> </w:t>
      </w:r>
      <w:r>
        <w:rPr>
          <w:spacing w:val="-2"/>
        </w:rPr>
        <w:t>approval?</w:t>
      </w:r>
    </w:p>
    <w:p w14:paraId="07A33C59" w14:textId="77777777" w:rsidR="00467579" w:rsidRDefault="00467579">
      <w:pPr>
        <w:pStyle w:val="BodyText"/>
        <w:spacing w:before="80"/>
        <w:rPr>
          <w:b/>
        </w:rPr>
      </w:pPr>
    </w:p>
    <w:p w14:paraId="1C4EE5C5" w14:textId="77777777" w:rsidR="00467579" w:rsidRDefault="007021BC">
      <w:pPr>
        <w:pStyle w:val="BodyText"/>
        <w:spacing w:line="276" w:lineRule="auto"/>
        <w:ind w:left="1080" w:right="590" w:hanging="720"/>
        <w:jc w:val="both"/>
      </w:pPr>
      <w:r>
        <w:rPr>
          <w:b/>
        </w:rPr>
        <w:t>A5</w:t>
      </w:r>
      <w:r>
        <w:t>:</w:t>
      </w:r>
      <w:r>
        <w:rPr>
          <w:spacing w:val="80"/>
        </w:rPr>
        <w:t xml:space="preserve">  </w:t>
      </w:r>
      <w:r>
        <w:t>The following budget revisions require prior written approval: (1) to transfer amounts budgeted</w:t>
      </w:r>
      <w:r>
        <w:rPr>
          <w:spacing w:val="-1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support</w:t>
      </w:r>
      <w:r>
        <w:rPr>
          <w:spacing w:val="-11"/>
        </w:rPr>
        <w:t xml:space="preserve"> </w:t>
      </w:r>
      <w:r>
        <w:t>(tuition/stipends/fees):</w:t>
      </w:r>
      <w:r>
        <w:rPr>
          <w:spacing w:val="-22"/>
        </w:rPr>
        <w:t xml:space="preserve"> </w:t>
      </w:r>
      <w:r>
        <w:t>(2)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establish</w:t>
      </w:r>
      <w:r>
        <w:rPr>
          <w:spacing w:val="-12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items:</w:t>
      </w:r>
      <w:r>
        <w:rPr>
          <w:spacing w:val="-8"/>
        </w:rPr>
        <w:t xml:space="preserve"> </w:t>
      </w:r>
      <w:r>
        <w:t>and</w:t>
      </w:r>
    </w:p>
    <w:p w14:paraId="19D17C54" w14:textId="77777777" w:rsidR="00467579" w:rsidRDefault="007021BC">
      <w:pPr>
        <w:pStyle w:val="BodyText"/>
        <w:spacing w:line="276" w:lineRule="auto"/>
        <w:ind w:left="1080" w:right="925"/>
        <w:jc w:val="both"/>
      </w:pPr>
      <w:r>
        <w:t>(3)</w:t>
      </w:r>
      <w:r>
        <w:rPr>
          <w:spacing w:val="-9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grant</w:t>
      </w:r>
      <w:r>
        <w:rPr>
          <w:spacing w:val="-8"/>
        </w:rPr>
        <w:t xml:space="preserve"> </w:t>
      </w:r>
      <w:r>
        <w:t>provides</w:t>
      </w:r>
      <w:r>
        <w:rPr>
          <w:spacing w:val="-9"/>
        </w:rPr>
        <w:t xml:space="preserve"> </w:t>
      </w:r>
      <w:r>
        <w:t>support</w:t>
      </w:r>
      <w:r>
        <w:rPr>
          <w:spacing w:val="-10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construction</w:t>
      </w:r>
      <w:r>
        <w:rPr>
          <w:spacing w:val="-1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non-construction</w:t>
      </w:r>
      <w:r>
        <w:rPr>
          <w:spacing w:val="-16"/>
        </w:rPr>
        <w:t xml:space="preserve"> </w:t>
      </w:r>
      <w:r>
        <w:t>work,</w:t>
      </w:r>
      <w:r>
        <w:rPr>
          <w:spacing w:val="-6"/>
        </w:rPr>
        <w:t xml:space="preserve"> </w:t>
      </w:r>
      <w:r>
        <w:t>prior approval</w:t>
      </w:r>
      <w:r>
        <w:rPr>
          <w:spacing w:val="-1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</w:t>
      </w:r>
      <w:r>
        <w:rPr>
          <w:spacing w:val="-10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budget</w:t>
      </w:r>
      <w:r>
        <w:rPr>
          <w:spacing w:val="-7"/>
        </w:rPr>
        <w:t xml:space="preserve"> </w:t>
      </w:r>
      <w:r>
        <w:t>transfers</w:t>
      </w:r>
      <w:r>
        <w:rPr>
          <w:spacing w:val="-9"/>
        </w:rPr>
        <w:t xml:space="preserve"> </w:t>
      </w:r>
      <w:r>
        <w:t>between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types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 xml:space="preserve">can </w:t>
      </w:r>
      <w:r>
        <w:rPr>
          <w:spacing w:val="-2"/>
        </w:rPr>
        <w:t>occur.</w:t>
      </w:r>
    </w:p>
    <w:p w14:paraId="149B5A1E" w14:textId="77777777" w:rsidR="00467579" w:rsidRDefault="00467579">
      <w:pPr>
        <w:pStyle w:val="BodyText"/>
        <w:spacing w:before="30"/>
      </w:pPr>
    </w:p>
    <w:p w14:paraId="26DCDBD6" w14:textId="77777777" w:rsidR="00467579" w:rsidRDefault="007021BC">
      <w:pPr>
        <w:pStyle w:val="BodyText"/>
        <w:spacing w:line="276" w:lineRule="auto"/>
        <w:ind w:left="1080" w:right="510"/>
      </w:pPr>
      <w:r>
        <w:t>EDGAR</w:t>
      </w:r>
      <w:r>
        <w:rPr>
          <w:spacing w:val="-4"/>
        </w:rPr>
        <w:t xml:space="preserve"> </w:t>
      </w:r>
      <w:r>
        <w:t>74.103</w:t>
      </w:r>
      <w:r>
        <w:rPr>
          <w:spacing w:val="-6"/>
        </w:rPr>
        <w:t xml:space="preserve"> </w:t>
      </w:r>
      <w:r>
        <w:t>requires</w:t>
      </w:r>
      <w:r>
        <w:rPr>
          <w:spacing w:val="-8"/>
        </w:rPr>
        <w:t xml:space="preserve"> </w:t>
      </w:r>
      <w:r>
        <w:t>prior approval</w:t>
      </w:r>
      <w:r>
        <w:rPr>
          <w:spacing w:val="-7"/>
        </w:rPr>
        <w:t xml:space="preserve"> </w:t>
      </w:r>
      <w:r>
        <w:t>for the</w:t>
      </w:r>
      <w:r>
        <w:rPr>
          <w:spacing w:val="-4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programmatic</w:t>
      </w:r>
      <w:r>
        <w:rPr>
          <w:spacing w:val="-7"/>
        </w:rPr>
        <w:t xml:space="preserve"> </w:t>
      </w:r>
      <w:r>
        <w:t>changes:</w:t>
      </w:r>
      <w:r>
        <w:rPr>
          <w:spacing w:val="-1"/>
        </w:rPr>
        <w:t xml:space="preserve"> </w:t>
      </w:r>
      <w:r>
        <w:t>(1) changes to project scope or objectives:</w:t>
      </w:r>
      <w:r>
        <w:rPr>
          <w:spacing w:val="-1"/>
        </w:rPr>
        <w:t xml:space="preserve"> </w:t>
      </w:r>
      <w:r>
        <w:t>(2) changes in key personnel:</w:t>
      </w:r>
      <w:r>
        <w:rPr>
          <w:spacing w:val="-1"/>
        </w:rPr>
        <w:t xml:space="preserve"> </w:t>
      </w:r>
      <w:r>
        <w:t>and (3) to continue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project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three</w:t>
      </w:r>
      <w:r>
        <w:rPr>
          <w:spacing w:val="-8"/>
        </w:rPr>
        <w:t xml:space="preserve"> </w:t>
      </w:r>
      <w:r>
        <w:t>(3)</w:t>
      </w:r>
      <w:r>
        <w:rPr>
          <w:spacing w:val="-7"/>
        </w:rPr>
        <w:t xml:space="preserve"> </w:t>
      </w:r>
      <w:r>
        <w:t>months</w:t>
      </w:r>
      <w:r>
        <w:rPr>
          <w:spacing w:val="-8"/>
        </w:rPr>
        <w:t xml:space="preserve"> </w:t>
      </w:r>
      <w:r>
        <w:t>without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direction</w:t>
      </w:r>
      <w:r>
        <w:rPr>
          <w:spacing w:val="-10"/>
        </w:rPr>
        <w:t xml:space="preserve"> </w:t>
      </w:r>
      <w:r>
        <w:t>of a</w:t>
      </w:r>
      <w:r>
        <w:rPr>
          <w:spacing w:val="-3"/>
        </w:rPr>
        <w:t xml:space="preserve"> </w:t>
      </w:r>
      <w:r>
        <w:t xml:space="preserve">project </w:t>
      </w:r>
      <w:r>
        <w:rPr>
          <w:spacing w:val="-2"/>
        </w:rPr>
        <w:t>director.</w:t>
      </w:r>
    </w:p>
    <w:p w14:paraId="01EA574B" w14:textId="77777777" w:rsidR="00467579" w:rsidRDefault="00467579">
      <w:pPr>
        <w:pStyle w:val="BodyText"/>
        <w:spacing w:before="40"/>
      </w:pPr>
    </w:p>
    <w:p w14:paraId="162394B7" w14:textId="77777777" w:rsidR="00467579" w:rsidRDefault="007021BC">
      <w:pPr>
        <w:pStyle w:val="Heading3"/>
        <w:tabs>
          <w:tab w:val="left" w:pos="1061"/>
        </w:tabs>
      </w:pPr>
      <w:r>
        <w:rPr>
          <w:spacing w:val="-5"/>
        </w:rPr>
        <w:t>Q6</w:t>
      </w:r>
      <w:r>
        <w:rPr>
          <w:b w:val="0"/>
          <w:spacing w:val="-5"/>
        </w:rPr>
        <w:t>:</w:t>
      </w:r>
      <w:r>
        <w:rPr>
          <w:b w:val="0"/>
        </w:rPr>
        <w:tab/>
      </w:r>
      <w:r>
        <w:t>What</w:t>
      </w:r>
      <w:r>
        <w:rPr>
          <w:spacing w:val="-11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meant</w:t>
      </w:r>
      <w:r>
        <w:rPr>
          <w:spacing w:val="-10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financial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compliance</w:t>
      </w:r>
      <w:r>
        <w:rPr>
          <w:spacing w:val="-15"/>
        </w:rPr>
        <w:t xml:space="preserve"> </w:t>
      </w:r>
      <w:r>
        <w:rPr>
          <w:spacing w:val="-2"/>
        </w:rPr>
        <w:t>audit?</w:t>
      </w:r>
    </w:p>
    <w:p w14:paraId="6E0CFA5C" w14:textId="77777777" w:rsidR="00467579" w:rsidRDefault="00467579">
      <w:pPr>
        <w:pStyle w:val="BodyText"/>
        <w:spacing w:before="75"/>
        <w:rPr>
          <w:b/>
        </w:rPr>
      </w:pPr>
    </w:p>
    <w:p w14:paraId="02ED9004" w14:textId="77777777" w:rsidR="00467579" w:rsidRDefault="007021BC">
      <w:pPr>
        <w:pStyle w:val="BodyText"/>
        <w:tabs>
          <w:tab w:val="left" w:pos="1061"/>
        </w:tabs>
        <w:spacing w:line="276" w:lineRule="auto"/>
        <w:ind w:left="1080" w:right="878" w:hanging="720"/>
      </w:pPr>
      <w:r>
        <w:rPr>
          <w:b/>
          <w:spacing w:val="-4"/>
        </w:rPr>
        <w:t>A6</w:t>
      </w:r>
      <w:r>
        <w:rPr>
          <w:spacing w:val="-4"/>
        </w:rPr>
        <w:t>:</w:t>
      </w:r>
      <w:r>
        <w:tab/>
        <w:t>When</w:t>
      </w:r>
      <w:r>
        <w:rPr>
          <w:spacing w:val="-1"/>
        </w:rPr>
        <w:t xml:space="preserve"> </w:t>
      </w:r>
      <w:r>
        <w:t>an approved</w:t>
      </w:r>
      <w:r>
        <w:rPr>
          <w:spacing w:val="-6"/>
        </w:rPr>
        <w:t xml:space="preserve"> </w:t>
      </w:r>
      <w:r>
        <w:t>recipient accepts</w:t>
      </w:r>
      <w:r>
        <w:rPr>
          <w:spacing w:val="-3"/>
        </w:rPr>
        <w:t xml:space="preserve"> </w:t>
      </w:r>
      <w:r>
        <w:t>funds under</w:t>
      </w:r>
      <w:r>
        <w:rPr>
          <w:spacing w:val="-2"/>
        </w:rPr>
        <w:t xml:space="preserve"> </w:t>
      </w:r>
      <w:r>
        <w:t>federally assisted</w:t>
      </w:r>
      <w:r>
        <w:rPr>
          <w:spacing w:val="80"/>
        </w:rPr>
        <w:t xml:space="preserve"> </w:t>
      </w:r>
      <w:r>
        <w:t>programs,</w:t>
      </w:r>
      <w:r>
        <w:rPr>
          <w:spacing w:val="-5"/>
        </w:rPr>
        <w:t xml:space="preserve"> </w:t>
      </w:r>
      <w:r>
        <w:t>the recipient assumes the responsibility for carrying out the programs efficiently, economically,</w:t>
      </w:r>
      <w:r>
        <w:rPr>
          <w:spacing w:val="-1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effectively</w:t>
      </w:r>
      <w:r>
        <w:rPr>
          <w:spacing w:val="-13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9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assuming</w:t>
      </w:r>
      <w:r>
        <w:rPr>
          <w:spacing w:val="-15"/>
        </w:rPr>
        <w:t xml:space="preserve"> </w:t>
      </w:r>
      <w:r>
        <w:t>responsibility</w:t>
      </w:r>
      <w:r>
        <w:rPr>
          <w:spacing w:val="-1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auditing</w:t>
      </w:r>
      <w:r>
        <w:rPr>
          <w:spacing w:val="-10"/>
        </w:rPr>
        <w:t xml:space="preserve"> </w:t>
      </w:r>
      <w:r>
        <w:t xml:space="preserve">financial </w:t>
      </w:r>
      <w:r>
        <w:rPr>
          <w:spacing w:val="-2"/>
        </w:rPr>
        <w:t>operations.</w:t>
      </w:r>
    </w:p>
    <w:p w14:paraId="6EBA8ED7" w14:textId="77777777" w:rsidR="00467579" w:rsidRDefault="00467579">
      <w:pPr>
        <w:pStyle w:val="BodyText"/>
        <w:spacing w:before="42"/>
      </w:pPr>
    </w:p>
    <w:p w14:paraId="0606C074" w14:textId="77777777" w:rsidR="00467579" w:rsidRDefault="007021BC">
      <w:pPr>
        <w:pStyle w:val="BodyText"/>
        <w:spacing w:before="1" w:line="276" w:lineRule="auto"/>
        <w:ind w:left="1080" w:right="510"/>
      </w:pPr>
      <w:r>
        <w:t>The financial and compliance</w:t>
      </w:r>
      <w:r>
        <w:rPr>
          <w:spacing w:val="-3"/>
        </w:rPr>
        <w:t xml:space="preserve"> </w:t>
      </w:r>
      <w:r>
        <w:t>audits are those which, at a minimum, examine the recipient’s systems of internal control, which ensures compliance</w:t>
      </w:r>
      <w:r>
        <w:rPr>
          <w:spacing w:val="-1"/>
        </w:rPr>
        <w:t xml:space="preserve"> </w:t>
      </w:r>
      <w:r>
        <w:t>with laws and regulations</w:t>
      </w:r>
      <w:r>
        <w:rPr>
          <w:spacing w:val="-15"/>
        </w:rPr>
        <w:t xml:space="preserve"> </w:t>
      </w:r>
      <w:r>
        <w:t>affecting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expenditure</w:t>
      </w:r>
      <w:r>
        <w:rPr>
          <w:spacing w:val="-1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funds,</w:t>
      </w:r>
      <w:r>
        <w:rPr>
          <w:spacing w:val="-10"/>
        </w:rPr>
        <w:t xml:space="preserve"> </w:t>
      </w:r>
      <w:r>
        <w:t>financial</w:t>
      </w:r>
      <w:r>
        <w:rPr>
          <w:spacing w:val="-11"/>
        </w:rPr>
        <w:t xml:space="preserve"> </w:t>
      </w:r>
      <w:r>
        <w:t>transactions</w:t>
      </w:r>
      <w:r>
        <w:rPr>
          <w:spacing w:val="-1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accounts,</w:t>
      </w:r>
      <w:r>
        <w:rPr>
          <w:spacing w:val="-11"/>
        </w:rPr>
        <w:t xml:space="preserve"> </w:t>
      </w:r>
      <w:r>
        <w:t>and financial statements and reports of the recipient’s organization.</w:t>
      </w:r>
    </w:p>
    <w:p w14:paraId="4C11CD60" w14:textId="77777777" w:rsidR="00467579" w:rsidRDefault="00467579">
      <w:pPr>
        <w:pStyle w:val="BodyText"/>
        <w:spacing w:before="33"/>
      </w:pPr>
    </w:p>
    <w:p w14:paraId="6200AE4B" w14:textId="77777777" w:rsidR="00467579" w:rsidRDefault="007021BC">
      <w:pPr>
        <w:spacing w:line="276" w:lineRule="auto"/>
        <w:ind w:left="1080" w:right="510"/>
      </w:pPr>
      <w:r>
        <w:t>The U.S. General Accounting</w:t>
      </w:r>
      <w:r>
        <w:rPr>
          <w:spacing w:val="-2"/>
        </w:rPr>
        <w:t xml:space="preserve"> </w:t>
      </w:r>
      <w:r>
        <w:t xml:space="preserve">office has published a booklet titled, </w:t>
      </w:r>
      <w:r>
        <w:rPr>
          <w:i/>
        </w:rPr>
        <w:t>Guidelines for Financial</w:t>
      </w:r>
      <w:r>
        <w:rPr>
          <w:i/>
          <w:spacing w:val="-13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Compliance</w:t>
      </w:r>
      <w:r>
        <w:rPr>
          <w:i/>
          <w:spacing w:val="-15"/>
        </w:rPr>
        <w:t xml:space="preserve"> </w:t>
      </w:r>
      <w:r>
        <w:rPr>
          <w:i/>
        </w:rPr>
        <w:t>Audits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Federally</w:t>
      </w:r>
      <w:r>
        <w:rPr>
          <w:i/>
          <w:spacing w:val="-11"/>
        </w:rPr>
        <w:t xml:space="preserve"> </w:t>
      </w:r>
      <w:r>
        <w:rPr>
          <w:i/>
        </w:rPr>
        <w:t>Assisted</w:t>
      </w:r>
      <w:r>
        <w:rPr>
          <w:i/>
          <w:spacing w:val="-10"/>
        </w:rPr>
        <w:t xml:space="preserve"> </w:t>
      </w:r>
      <w:r>
        <w:rPr>
          <w:i/>
        </w:rPr>
        <w:t>Programs</w:t>
      </w:r>
      <w:r>
        <w:t>.</w:t>
      </w:r>
      <w:r>
        <w:rPr>
          <w:spacing w:val="-1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booklet</w:t>
      </w:r>
      <w:r>
        <w:rPr>
          <w:spacing w:val="-9"/>
        </w:rPr>
        <w:t xml:space="preserve"> </w:t>
      </w:r>
      <w:r>
        <w:t>may be obtained from the Superintendent</w:t>
      </w:r>
      <w:r>
        <w:rPr>
          <w:spacing w:val="-5"/>
        </w:rPr>
        <w:t xml:space="preserve"> </w:t>
      </w:r>
      <w:r>
        <w:t>of Documents, U.S. Government Printing office.</w:t>
      </w:r>
    </w:p>
    <w:p w14:paraId="4F2B6BF4" w14:textId="77777777" w:rsidR="00467579" w:rsidRDefault="007021BC">
      <w:pPr>
        <w:pStyle w:val="BodyText"/>
        <w:spacing w:line="251" w:lineRule="exact"/>
        <w:ind w:left="1080"/>
      </w:pPr>
      <w:r>
        <w:t>The</w:t>
      </w:r>
      <w:r>
        <w:rPr>
          <w:spacing w:val="-10"/>
        </w:rPr>
        <w:t xml:space="preserve"> </w:t>
      </w:r>
      <w:r>
        <w:t>Department</w:t>
      </w:r>
      <w:r>
        <w:rPr>
          <w:spacing w:val="-1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Education</w:t>
      </w:r>
      <w:r>
        <w:rPr>
          <w:spacing w:val="-12"/>
        </w:rPr>
        <w:t xml:space="preserve"> </w:t>
      </w:r>
      <w:r>
        <w:t>does</w:t>
      </w:r>
      <w:r>
        <w:rPr>
          <w:spacing w:val="-10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stock</w:t>
      </w:r>
      <w:r>
        <w:rPr>
          <w:spacing w:val="-10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document</w:t>
      </w:r>
      <w:r>
        <w:rPr>
          <w:spacing w:val="-1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distribution.</w:t>
      </w:r>
    </w:p>
    <w:p w14:paraId="4FD96162" w14:textId="77777777" w:rsidR="00467579" w:rsidRDefault="00467579">
      <w:pPr>
        <w:pStyle w:val="BodyText"/>
        <w:spacing w:before="78"/>
      </w:pPr>
    </w:p>
    <w:p w14:paraId="6179BC19" w14:textId="77777777" w:rsidR="00467579" w:rsidRDefault="007021BC">
      <w:pPr>
        <w:pStyle w:val="Heading2"/>
        <w:tabs>
          <w:tab w:val="left" w:pos="1080"/>
        </w:tabs>
      </w:pPr>
      <w:r>
        <w:rPr>
          <w:spacing w:val="-5"/>
          <w:sz w:val="22"/>
        </w:rPr>
        <w:t>Q6</w:t>
      </w:r>
      <w:r>
        <w:rPr>
          <w:b w:val="0"/>
          <w:spacing w:val="-5"/>
          <w:sz w:val="22"/>
        </w:rPr>
        <w:t>:</w:t>
      </w:r>
      <w:r>
        <w:rPr>
          <w:b w:val="0"/>
          <w:sz w:val="22"/>
        </w:rPr>
        <w:tab/>
      </w:r>
      <w:r>
        <w:t>Are</w:t>
      </w:r>
      <w:r>
        <w:rPr>
          <w:spacing w:val="-6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III</w:t>
      </w:r>
      <w:r>
        <w:rPr>
          <w:spacing w:val="-3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purchase</w:t>
      </w:r>
      <w:r>
        <w:rPr>
          <w:spacing w:val="-3"/>
        </w:rPr>
        <w:t xml:space="preserve"> </w:t>
      </w:r>
      <w:r>
        <w:t>promotional</w:t>
      </w:r>
      <w:r>
        <w:rPr>
          <w:spacing w:val="-3"/>
        </w:rPr>
        <w:t xml:space="preserve"> </w:t>
      </w:r>
      <w:r>
        <w:rPr>
          <w:spacing w:val="-2"/>
        </w:rPr>
        <w:t>items?</w:t>
      </w:r>
    </w:p>
    <w:p w14:paraId="16320093" w14:textId="77777777" w:rsidR="00467579" w:rsidRDefault="00467579">
      <w:pPr>
        <w:pStyle w:val="Heading2"/>
        <w:sectPr w:rsidR="00467579">
          <w:footerReference w:type="default" r:id="rId36"/>
          <w:pgSz w:w="12240" w:h="15840"/>
          <w:pgMar w:top="1360" w:right="1080" w:bottom="1220" w:left="1080" w:header="0" w:footer="1030" w:gutter="0"/>
          <w:pgBorders w:offsetFrom="page">
            <w:top w:val="single" w:sz="24" w:space="24" w:color="440000"/>
            <w:left w:val="single" w:sz="24" w:space="24" w:color="440000"/>
            <w:bottom w:val="single" w:sz="24" w:space="24" w:color="440000"/>
            <w:right w:val="single" w:sz="24" w:space="24" w:color="440000"/>
          </w:pgBorders>
          <w:cols w:space="720"/>
        </w:sectPr>
      </w:pPr>
    </w:p>
    <w:p w14:paraId="174CB3B0" w14:textId="683233A9" w:rsidR="00467579" w:rsidRDefault="007021BC">
      <w:pPr>
        <w:tabs>
          <w:tab w:val="left" w:pos="1080"/>
        </w:tabs>
        <w:spacing w:before="66" w:line="242" w:lineRule="auto"/>
        <w:ind w:left="1080" w:right="1239" w:hanging="720"/>
        <w:rPr>
          <w:sz w:val="24"/>
        </w:rPr>
      </w:pPr>
      <w:r>
        <w:rPr>
          <w:b/>
          <w:spacing w:val="-4"/>
        </w:rPr>
        <w:lastRenderedPageBreak/>
        <w:t>A6</w:t>
      </w:r>
      <w:r>
        <w:rPr>
          <w:spacing w:val="-4"/>
        </w:rPr>
        <w:t>:</w:t>
      </w:r>
      <w:r>
        <w:tab/>
      </w:r>
      <w:r>
        <w:rPr>
          <w:sz w:val="24"/>
        </w:rPr>
        <w:t>Promotional</w:t>
      </w:r>
      <w:r>
        <w:rPr>
          <w:spacing w:val="-3"/>
          <w:sz w:val="24"/>
        </w:rPr>
        <w:t xml:space="preserve"> </w:t>
      </w:r>
      <w:r>
        <w:rPr>
          <w:sz w:val="24"/>
        </w:rPr>
        <w:t>items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unallowable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Cost</w:t>
      </w:r>
      <w:r>
        <w:rPr>
          <w:spacing w:val="-3"/>
          <w:sz w:val="24"/>
        </w:rPr>
        <w:t xml:space="preserve"> </w:t>
      </w:r>
      <w:r>
        <w:rPr>
          <w:sz w:val="24"/>
        </w:rPr>
        <w:t>Principles: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CFR</w:t>
      </w:r>
      <w:r>
        <w:rPr>
          <w:spacing w:val="-4"/>
          <w:sz w:val="24"/>
        </w:rPr>
        <w:t xml:space="preserve"> </w:t>
      </w:r>
      <w:r>
        <w:rPr>
          <w:sz w:val="24"/>
        </w:rPr>
        <w:t>220, Appendix A; section J. Below are other unallowable costs:</w:t>
      </w:r>
    </w:p>
    <w:p w14:paraId="749627D3" w14:textId="77777777" w:rsidR="00467579" w:rsidRDefault="00467579">
      <w:pPr>
        <w:pStyle w:val="BodyText"/>
        <w:spacing w:before="93"/>
        <w:rPr>
          <w:sz w:val="24"/>
        </w:rPr>
      </w:pPr>
    </w:p>
    <w:p w14:paraId="3F82AF08" w14:textId="77777777" w:rsidR="00467579" w:rsidRDefault="007021BC">
      <w:pPr>
        <w:pStyle w:val="ListParagraph"/>
        <w:numPr>
          <w:ilvl w:val="0"/>
          <w:numId w:val="1"/>
        </w:numPr>
        <w:tabs>
          <w:tab w:val="left" w:pos="1440"/>
        </w:tabs>
        <w:rPr>
          <w:sz w:val="24"/>
        </w:rPr>
      </w:pPr>
      <w:r>
        <w:rPr>
          <w:sz w:val="24"/>
        </w:rPr>
        <w:t>Advertising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z w:val="24"/>
        </w:rPr>
        <w:t>relations</w:t>
      </w:r>
      <w:r>
        <w:rPr>
          <w:spacing w:val="-3"/>
          <w:sz w:val="24"/>
        </w:rPr>
        <w:t xml:space="preserve"> </w:t>
      </w:r>
      <w:r>
        <w:rPr>
          <w:sz w:val="24"/>
        </w:rPr>
        <w:t>designed</w:t>
      </w:r>
      <w:r>
        <w:rPr>
          <w:spacing w:val="-5"/>
          <w:sz w:val="24"/>
        </w:rPr>
        <w:t xml:space="preserve"> </w:t>
      </w:r>
      <w:r>
        <w:rPr>
          <w:sz w:val="24"/>
        </w:rPr>
        <w:t>solely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promote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institution</w:t>
      </w:r>
    </w:p>
    <w:p w14:paraId="1381969B" w14:textId="77777777" w:rsidR="00467579" w:rsidRDefault="007021BC">
      <w:pPr>
        <w:pStyle w:val="ListParagraph"/>
        <w:numPr>
          <w:ilvl w:val="0"/>
          <w:numId w:val="1"/>
        </w:numPr>
        <w:tabs>
          <w:tab w:val="left" w:pos="1440"/>
        </w:tabs>
        <w:spacing w:before="14"/>
        <w:rPr>
          <w:sz w:val="24"/>
        </w:rPr>
      </w:pPr>
      <w:r>
        <w:rPr>
          <w:spacing w:val="-2"/>
          <w:sz w:val="24"/>
        </w:rPr>
        <w:t>Alcohol</w:t>
      </w:r>
    </w:p>
    <w:p w14:paraId="6D7B83D5" w14:textId="77777777" w:rsidR="00467579" w:rsidRDefault="007021BC">
      <w:pPr>
        <w:pStyle w:val="ListParagraph"/>
        <w:numPr>
          <w:ilvl w:val="0"/>
          <w:numId w:val="1"/>
        </w:numPr>
        <w:tabs>
          <w:tab w:val="left" w:pos="1440"/>
        </w:tabs>
        <w:spacing w:before="15"/>
        <w:ind w:right="959"/>
        <w:rPr>
          <w:sz w:val="24"/>
        </w:rPr>
      </w:pPr>
      <w:r>
        <w:rPr>
          <w:sz w:val="24"/>
        </w:rPr>
        <w:t>Costs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meetings,</w:t>
      </w:r>
      <w:r>
        <w:rPr>
          <w:spacing w:val="-2"/>
          <w:sz w:val="24"/>
        </w:rPr>
        <w:t xml:space="preserve"> </w:t>
      </w:r>
      <w:r>
        <w:rPr>
          <w:sz w:val="24"/>
        </w:rPr>
        <w:t>conventions,</w:t>
      </w:r>
      <w:r>
        <w:rPr>
          <w:spacing w:val="-2"/>
          <w:sz w:val="24"/>
        </w:rPr>
        <w:t xml:space="preserve"> </w:t>
      </w:r>
      <w:r>
        <w:rPr>
          <w:sz w:val="24"/>
        </w:rPr>
        <w:t>convocations,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events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 other activities of the institution</w:t>
      </w:r>
    </w:p>
    <w:p w14:paraId="367D862E" w14:textId="77777777" w:rsidR="00467579" w:rsidRDefault="007021BC">
      <w:pPr>
        <w:pStyle w:val="ListParagraph"/>
        <w:numPr>
          <w:ilvl w:val="0"/>
          <w:numId w:val="1"/>
        </w:numPr>
        <w:tabs>
          <w:tab w:val="left" w:pos="1440"/>
        </w:tabs>
        <w:spacing w:before="18" w:line="237" w:lineRule="auto"/>
        <w:ind w:right="480"/>
        <w:rPr>
          <w:sz w:val="24"/>
        </w:rPr>
      </w:pPr>
      <w:r>
        <w:rPr>
          <w:sz w:val="24"/>
        </w:rPr>
        <w:t>Costs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rooms,</w:t>
      </w:r>
      <w:r>
        <w:rPr>
          <w:spacing w:val="-2"/>
          <w:sz w:val="24"/>
        </w:rPr>
        <w:t xml:space="preserve"> </w:t>
      </w:r>
      <w:r>
        <w:rPr>
          <w:sz w:val="24"/>
        </w:rPr>
        <w:t>hospitality</w:t>
      </w:r>
      <w:r>
        <w:rPr>
          <w:spacing w:val="-3"/>
          <w:sz w:val="24"/>
        </w:rPr>
        <w:t xml:space="preserve"> </w:t>
      </w:r>
      <w:r>
        <w:rPr>
          <w:sz w:val="24"/>
        </w:rPr>
        <w:t>suites,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special</w:t>
      </w:r>
      <w:r>
        <w:rPr>
          <w:spacing w:val="-3"/>
          <w:sz w:val="24"/>
        </w:rPr>
        <w:t xml:space="preserve"> </w:t>
      </w:r>
      <w:r>
        <w:rPr>
          <w:sz w:val="24"/>
        </w:rPr>
        <w:t>facilities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5"/>
          <w:sz w:val="24"/>
        </w:rPr>
        <w:t xml:space="preserve"> </w:t>
      </w:r>
      <w:r>
        <w:rPr>
          <w:sz w:val="24"/>
        </w:rPr>
        <w:t>in conjunction with shows and other special events</w:t>
      </w:r>
    </w:p>
    <w:p w14:paraId="089159AC" w14:textId="77777777" w:rsidR="00467579" w:rsidRDefault="007021BC">
      <w:pPr>
        <w:pStyle w:val="ListParagraph"/>
        <w:numPr>
          <w:ilvl w:val="0"/>
          <w:numId w:val="1"/>
        </w:numPr>
        <w:tabs>
          <w:tab w:val="left" w:pos="1440"/>
        </w:tabs>
        <w:spacing w:before="17"/>
        <w:rPr>
          <w:sz w:val="24"/>
        </w:rPr>
      </w:pPr>
      <w:r>
        <w:rPr>
          <w:sz w:val="24"/>
        </w:rPr>
        <w:t>Costs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displays,</w:t>
      </w:r>
      <w:r>
        <w:rPr>
          <w:spacing w:val="-1"/>
          <w:sz w:val="24"/>
        </w:rPr>
        <w:t xml:space="preserve"> </w:t>
      </w:r>
      <w:r>
        <w:rPr>
          <w:sz w:val="24"/>
        </w:rPr>
        <w:t>demonstrations,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exhibits</w:t>
      </w:r>
    </w:p>
    <w:p w14:paraId="4B29CF7C" w14:textId="77777777" w:rsidR="00467579" w:rsidRDefault="007021BC">
      <w:pPr>
        <w:pStyle w:val="ListParagraph"/>
        <w:numPr>
          <w:ilvl w:val="0"/>
          <w:numId w:val="1"/>
        </w:numPr>
        <w:tabs>
          <w:tab w:val="left" w:pos="1440"/>
        </w:tabs>
        <w:spacing w:before="13"/>
        <w:rPr>
          <w:sz w:val="24"/>
        </w:rPr>
      </w:pPr>
      <w:r>
        <w:rPr>
          <w:sz w:val="24"/>
        </w:rPr>
        <w:t>Promotional</w:t>
      </w:r>
      <w:r>
        <w:rPr>
          <w:spacing w:val="-5"/>
          <w:sz w:val="24"/>
        </w:rPr>
        <w:t xml:space="preserve"> </w:t>
      </w:r>
      <w:r>
        <w:rPr>
          <w:sz w:val="24"/>
        </w:rPr>
        <w:t>items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memorabilia,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models,</w:t>
      </w:r>
      <w:r>
        <w:rPr>
          <w:spacing w:val="-2"/>
          <w:sz w:val="24"/>
        </w:rPr>
        <w:t xml:space="preserve"> </w:t>
      </w:r>
      <w:r>
        <w:rPr>
          <w:sz w:val="24"/>
        </w:rPr>
        <w:t>gifts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souvenirs</w:t>
      </w:r>
    </w:p>
    <w:p w14:paraId="1E09A423" w14:textId="77777777" w:rsidR="00467579" w:rsidRDefault="007021BC">
      <w:pPr>
        <w:pStyle w:val="ListParagraph"/>
        <w:numPr>
          <w:ilvl w:val="0"/>
          <w:numId w:val="1"/>
        </w:numPr>
        <w:tabs>
          <w:tab w:val="left" w:pos="1440"/>
        </w:tabs>
        <w:spacing w:before="14"/>
        <w:rPr>
          <w:sz w:val="24"/>
        </w:rPr>
      </w:pPr>
      <w:r>
        <w:rPr>
          <w:sz w:val="24"/>
        </w:rPr>
        <w:t>Alumni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similar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services</w:t>
      </w:r>
    </w:p>
    <w:p w14:paraId="72EA8F41" w14:textId="77777777" w:rsidR="00467579" w:rsidRDefault="007021BC">
      <w:pPr>
        <w:pStyle w:val="ListParagraph"/>
        <w:numPr>
          <w:ilvl w:val="0"/>
          <w:numId w:val="1"/>
        </w:numPr>
        <w:tabs>
          <w:tab w:val="left" w:pos="1440"/>
        </w:tabs>
        <w:spacing w:before="21" w:line="237" w:lineRule="auto"/>
        <w:ind w:right="1176"/>
        <w:rPr>
          <w:sz w:val="24"/>
        </w:rPr>
      </w:pPr>
      <w:r>
        <w:rPr>
          <w:sz w:val="24"/>
        </w:rPr>
        <w:t>Entertainment</w:t>
      </w:r>
      <w:r>
        <w:rPr>
          <w:spacing w:val="-3"/>
          <w:sz w:val="24"/>
        </w:rPr>
        <w:t xml:space="preserve"> </w:t>
      </w:r>
      <w:r>
        <w:rPr>
          <w:sz w:val="24"/>
        </w:rPr>
        <w:t>(amusement,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7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6"/>
          <w:sz w:val="24"/>
        </w:rPr>
        <w:t xml:space="preserve"> </w:t>
      </w:r>
      <w:r>
        <w:rPr>
          <w:sz w:val="24"/>
        </w:rPr>
        <w:t>tickets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shows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sports events, etc.)</w:t>
      </w:r>
    </w:p>
    <w:p w14:paraId="2B86A7D3" w14:textId="77777777" w:rsidR="00467579" w:rsidRDefault="007021BC">
      <w:pPr>
        <w:pStyle w:val="ListParagraph"/>
        <w:numPr>
          <w:ilvl w:val="0"/>
          <w:numId w:val="1"/>
        </w:numPr>
        <w:tabs>
          <w:tab w:val="left" w:pos="1430"/>
        </w:tabs>
        <w:spacing w:before="16"/>
        <w:ind w:left="1430" w:right="327" w:hanging="351"/>
        <w:rPr>
          <w:sz w:val="24"/>
        </w:rPr>
      </w:pPr>
      <w:r>
        <w:rPr>
          <w:sz w:val="24"/>
        </w:rPr>
        <w:t>Furniture</w:t>
      </w:r>
      <w:r>
        <w:rPr>
          <w:spacing w:val="-4"/>
          <w:sz w:val="24"/>
        </w:rPr>
        <w:t xml:space="preserve"> </w:t>
      </w:r>
      <w:r>
        <w:rPr>
          <w:sz w:val="24"/>
        </w:rPr>
        <w:t>(for</w:t>
      </w:r>
      <w:r>
        <w:rPr>
          <w:spacing w:val="-5"/>
          <w:sz w:val="24"/>
        </w:rPr>
        <w:t xml:space="preserve"> </w:t>
      </w:r>
      <w:r>
        <w:rPr>
          <w:sz w:val="24"/>
        </w:rPr>
        <w:t>Title</w:t>
      </w:r>
      <w:r>
        <w:rPr>
          <w:spacing w:val="-4"/>
          <w:sz w:val="24"/>
        </w:rPr>
        <w:t xml:space="preserve"> </w:t>
      </w:r>
      <w:r>
        <w:rPr>
          <w:sz w:val="24"/>
        </w:rPr>
        <w:t>III</w:t>
      </w:r>
      <w:r>
        <w:rPr>
          <w:spacing w:val="-4"/>
          <w:sz w:val="24"/>
        </w:rPr>
        <w:t xml:space="preserve"> </w:t>
      </w:r>
      <w:r>
        <w:rPr>
          <w:sz w:val="24"/>
        </w:rPr>
        <w:t>Office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exceptions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approved by DOE)</w:t>
      </w:r>
    </w:p>
    <w:p w14:paraId="67E12331" w14:textId="77777777" w:rsidR="00467579" w:rsidRDefault="007021BC">
      <w:pPr>
        <w:pStyle w:val="ListParagraph"/>
        <w:numPr>
          <w:ilvl w:val="0"/>
          <w:numId w:val="1"/>
        </w:numPr>
        <w:tabs>
          <w:tab w:val="left" w:pos="1440"/>
        </w:tabs>
        <w:spacing w:before="14"/>
        <w:rPr>
          <w:sz w:val="24"/>
        </w:rPr>
      </w:pPr>
      <w:r>
        <w:rPr>
          <w:spacing w:val="-2"/>
          <w:sz w:val="24"/>
        </w:rPr>
        <w:t>Lobbying</w:t>
      </w:r>
    </w:p>
    <w:p w14:paraId="430FEAF6" w14:textId="77777777" w:rsidR="00467579" w:rsidRDefault="007021BC">
      <w:pPr>
        <w:pStyle w:val="ListParagraph"/>
        <w:numPr>
          <w:ilvl w:val="0"/>
          <w:numId w:val="1"/>
        </w:numPr>
        <w:tabs>
          <w:tab w:val="left" w:pos="1440"/>
        </w:tabs>
        <w:spacing w:before="13"/>
        <w:rPr>
          <w:sz w:val="24"/>
        </w:rPr>
      </w:pPr>
      <w:r>
        <w:rPr>
          <w:sz w:val="24"/>
        </w:rPr>
        <w:t>Goods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personal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use</w:t>
      </w:r>
    </w:p>
    <w:p w14:paraId="54B5C93D" w14:textId="77777777" w:rsidR="00467579" w:rsidRDefault="007021BC">
      <w:pPr>
        <w:pStyle w:val="ListParagraph"/>
        <w:numPr>
          <w:ilvl w:val="0"/>
          <w:numId w:val="1"/>
        </w:numPr>
        <w:tabs>
          <w:tab w:val="left" w:pos="1440"/>
        </w:tabs>
        <w:spacing w:before="14"/>
        <w:rPr>
          <w:sz w:val="24"/>
        </w:rPr>
      </w:pPr>
      <w:r>
        <w:rPr>
          <w:sz w:val="24"/>
        </w:rPr>
        <w:t>Organized</w:t>
      </w:r>
      <w:r>
        <w:rPr>
          <w:spacing w:val="-4"/>
          <w:sz w:val="24"/>
        </w:rPr>
        <w:t xml:space="preserve"> </w:t>
      </w:r>
      <w:r>
        <w:rPr>
          <w:sz w:val="24"/>
        </w:rPr>
        <w:t>fund</w:t>
      </w:r>
      <w:r>
        <w:rPr>
          <w:spacing w:val="-4"/>
          <w:sz w:val="24"/>
        </w:rPr>
        <w:t xml:space="preserve"> </w:t>
      </w:r>
      <w:r>
        <w:rPr>
          <w:sz w:val="24"/>
        </w:rPr>
        <w:t>raising</w:t>
      </w:r>
      <w:r>
        <w:rPr>
          <w:spacing w:val="-6"/>
          <w:sz w:val="24"/>
        </w:rPr>
        <w:t xml:space="preserve"> </w:t>
      </w:r>
      <w:r>
        <w:rPr>
          <w:sz w:val="24"/>
        </w:rPr>
        <w:t>(financial</w:t>
      </w:r>
      <w:r>
        <w:rPr>
          <w:spacing w:val="-3"/>
          <w:sz w:val="24"/>
        </w:rPr>
        <w:t xml:space="preserve"> </w:t>
      </w:r>
      <w:r>
        <w:rPr>
          <w:sz w:val="24"/>
        </w:rPr>
        <w:t>campaign,</w:t>
      </w:r>
      <w:r>
        <w:rPr>
          <w:spacing w:val="-5"/>
          <w:sz w:val="24"/>
        </w:rPr>
        <w:t xml:space="preserve"> </w:t>
      </w:r>
      <w:r>
        <w:rPr>
          <w:sz w:val="24"/>
        </w:rPr>
        <w:t>endowment</w:t>
      </w:r>
      <w:r>
        <w:rPr>
          <w:spacing w:val="-3"/>
          <w:sz w:val="24"/>
        </w:rPr>
        <w:t xml:space="preserve"> </w:t>
      </w:r>
      <w:r>
        <w:rPr>
          <w:sz w:val="24"/>
        </w:rPr>
        <w:t>drives,</w:t>
      </w:r>
      <w:r>
        <w:rPr>
          <w:spacing w:val="-2"/>
          <w:sz w:val="24"/>
        </w:rPr>
        <w:t xml:space="preserve"> solicitation</w:t>
      </w:r>
    </w:p>
    <w:p w14:paraId="5CF61C40" w14:textId="77777777" w:rsidR="00467579" w:rsidRDefault="007021BC">
      <w:pPr>
        <w:pStyle w:val="ListParagraph"/>
        <w:numPr>
          <w:ilvl w:val="0"/>
          <w:numId w:val="1"/>
        </w:numPr>
        <w:tabs>
          <w:tab w:val="left" w:pos="1440"/>
        </w:tabs>
        <w:spacing w:before="15"/>
        <w:rPr>
          <w:sz w:val="24"/>
        </w:rPr>
      </w:pPr>
      <w:r>
        <w:rPr>
          <w:sz w:val="24"/>
        </w:rPr>
        <w:t>of gifts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bequests)</w:t>
      </w:r>
    </w:p>
    <w:p w14:paraId="68A69D16" w14:textId="77777777" w:rsidR="00467579" w:rsidRDefault="007021BC">
      <w:pPr>
        <w:pStyle w:val="ListParagraph"/>
        <w:numPr>
          <w:ilvl w:val="0"/>
          <w:numId w:val="1"/>
        </w:numPr>
        <w:tabs>
          <w:tab w:val="left" w:pos="1440"/>
        </w:tabs>
        <w:spacing w:before="16"/>
        <w:ind w:right="1682"/>
        <w:rPr>
          <w:sz w:val="24"/>
        </w:rPr>
      </w:pPr>
      <w:r>
        <w:rPr>
          <w:sz w:val="24"/>
        </w:rPr>
        <w:t>Membership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civic,</w:t>
      </w:r>
      <w:r>
        <w:rPr>
          <w:spacing w:val="-1"/>
          <w:sz w:val="24"/>
        </w:rPr>
        <w:t xml:space="preserve"> </w:t>
      </w:r>
      <w:r>
        <w:rPr>
          <w:sz w:val="24"/>
        </w:rPr>
        <w:t>country</w:t>
      </w:r>
      <w:r>
        <w:rPr>
          <w:spacing w:val="-6"/>
          <w:sz w:val="24"/>
        </w:rPr>
        <w:t xml:space="preserve"> </w:t>
      </w:r>
      <w:r>
        <w:rPr>
          <w:sz w:val="24"/>
        </w:rPr>
        <w:t>club,</w:t>
      </w:r>
      <w:r>
        <w:rPr>
          <w:spacing w:val="-3"/>
          <w:sz w:val="24"/>
        </w:rPr>
        <w:t xml:space="preserve"> </w:t>
      </w:r>
      <w:r>
        <w:rPr>
          <w:sz w:val="24"/>
        </w:rPr>
        <w:t>social/dining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community </w:t>
      </w:r>
      <w:r>
        <w:rPr>
          <w:spacing w:val="-2"/>
          <w:sz w:val="24"/>
        </w:rPr>
        <w:t>organization</w:t>
      </w:r>
    </w:p>
    <w:p w14:paraId="5AE54D07" w14:textId="77777777" w:rsidR="00467579" w:rsidRDefault="007021BC">
      <w:pPr>
        <w:pStyle w:val="ListParagraph"/>
        <w:numPr>
          <w:ilvl w:val="0"/>
          <w:numId w:val="1"/>
        </w:numPr>
        <w:tabs>
          <w:tab w:val="left" w:pos="1440"/>
        </w:tabs>
        <w:spacing w:before="13"/>
        <w:rPr>
          <w:sz w:val="24"/>
        </w:rPr>
      </w:pP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recruitment</w:t>
      </w:r>
      <w:r>
        <w:rPr>
          <w:spacing w:val="-2"/>
          <w:sz w:val="24"/>
        </w:rPr>
        <w:t xml:space="preserve"> </w:t>
      </w:r>
      <w:r>
        <w:rPr>
          <w:sz w:val="24"/>
        </w:rPr>
        <w:t>(an</w:t>
      </w:r>
      <w:r>
        <w:rPr>
          <w:spacing w:val="-3"/>
          <w:sz w:val="24"/>
        </w:rPr>
        <w:t xml:space="preserve"> </w:t>
      </w:r>
      <w:r>
        <w:rPr>
          <w:sz w:val="24"/>
        </w:rPr>
        <w:t>outreach</w:t>
      </w:r>
      <w:r>
        <w:rPr>
          <w:spacing w:val="-4"/>
          <w:sz w:val="24"/>
        </w:rPr>
        <w:t xml:space="preserve"> </w:t>
      </w:r>
      <w:r>
        <w:rPr>
          <w:sz w:val="24"/>
        </w:rPr>
        <w:t>program 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allowable)</w:t>
      </w:r>
    </w:p>
    <w:p w14:paraId="29C8DEEF" w14:textId="77777777" w:rsidR="00467579" w:rsidRDefault="007021BC">
      <w:pPr>
        <w:pStyle w:val="ListParagraph"/>
        <w:numPr>
          <w:ilvl w:val="0"/>
          <w:numId w:val="1"/>
        </w:numPr>
        <w:tabs>
          <w:tab w:val="left" w:pos="1440"/>
        </w:tabs>
        <w:spacing w:before="19"/>
        <w:ind w:right="904"/>
        <w:rPr>
          <w:sz w:val="24"/>
        </w:rPr>
      </w:pP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(intramural,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publications,</w:t>
      </w:r>
      <w:r>
        <w:rPr>
          <w:spacing w:val="-3"/>
          <w:sz w:val="24"/>
        </w:rPr>
        <w:t xml:space="preserve"> </w:t>
      </w:r>
      <w:r>
        <w:rPr>
          <w:sz w:val="24"/>
        </w:rPr>
        <w:t>clubs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student </w:t>
      </w:r>
      <w:r>
        <w:rPr>
          <w:spacing w:val="-2"/>
          <w:sz w:val="24"/>
        </w:rPr>
        <w:t>activities)</w:t>
      </w:r>
    </w:p>
    <w:p w14:paraId="1A1D450D" w14:textId="77777777" w:rsidR="00467579" w:rsidRDefault="00467579">
      <w:pPr>
        <w:pStyle w:val="BodyText"/>
        <w:spacing w:before="44"/>
        <w:rPr>
          <w:sz w:val="24"/>
        </w:rPr>
      </w:pPr>
    </w:p>
    <w:p w14:paraId="6FEECF79" w14:textId="74A53B42" w:rsidR="00467579" w:rsidRDefault="007021BC">
      <w:pPr>
        <w:ind w:left="360"/>
        <w:rPr>
          <w:b/>
        </w:rPr>
      </w:pPr>
      <w:r w:rsidRPr="00556375">
        <w:rPr>
          <w:b/>
          <w:bCs/>
          <w:rPrChange w:id="40" w:author="Allen, Kimberly" w:date="2026-07-07T18:23:00Z" w16du:dateUtc="2026-07-07T23:23:00Z">
            <w:rPr/>
          </w:rPrChange>
        </w:rPr>
        <w:t>Cost Principles</w:t>
      </w:r>
      <w:r>
        <w:t xml:space="preserve"> (2 CFR §§ 200.317–200.327</w:t>
      </w:r>
      <w:r w:rsidR="00556375">
        <w:t xml:space="preserve">, </w:t>
      </w:r>
      <w:r w:rsidR="00556375" w:rsidRPr="00556375">
        <w:t>302, 303, 318-320, 403, 430, 214</w:t>
      </w:r>
      <w:r>
        <w:t xml:space="preserve"> (Uniform Guidance Procurement Standards)) Link</w:t>
      </w:r>
      <w:r w:rsidR="00E10F50">
        <w:t xml:space="preserve">: </w:t>
      </w:r>
      <w:r w:rsidR="00E10F50" w:rsidRPr="00E10F50">
        <w:t>https://www.ecfr.gov/current/title-2/subtitle-A/chapter-II/part-200</w:t>
      </w:r>
    </w:p>
    <w:p w14:paraId="379A474C" w14:textId="77777777" w:rsidR="00467579" w:rsidRDefault="00467579">
      <w:pPr>
        <w:pStyle w:val="BodyText"/>
        <w:spacing w:before="72"/>
        <w:rPr>
          <w:b/>
        </w:rPr>
      </w:pPr>
    </w:p>
    <w:p w14:paraId="34AE0FA4" w14:textId="647FAB05" w:rsidR="00467579" w:rsidRDefault="00467579">
      <w:pPr>
        <w:spacing w:before="1"/>
        <w:ind w:left="360"/>
        <w:rPr>
          <w:b/>
        </w:rPr>
      </w:pPr>
    </w:p>
    <w:sectPr w:rsidR="00467579">
      <w:footerReference w:type="default" r:id="rId37"/>
      <w:pgSz w:w="12240" w:h="15840"/>
      <w:pgMar w:top="1660" w:right="1080" w:bottom="940" w:left="1080" w:header="0" w:footer="758" w:gutter="0"/>
      <w:pgBorders w:offsetFrom="page">
        <w:top w:val="single" w:sz="24" w:space="24" w:color="440000"/>
        <w:left w:val="single" w:sz="24" w:space="24" w:color="440000"/>
        <w:bottom w:val="single" w:sz="24" w:space="24" w:color="440000"/>
        <w:right w:val="single" w:sz="24" w:space="24" w:color="44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91DDC" w14:textId="77777777" w:rsidR="007021BC" w:rsidRDefault="007021BC">
      <w:r>
        <w:separator/>
      </w:r>
    </w:p>
  </w:endnote>
  <w:endnote w:type="continuationSeparator" w:id="0">
    <w:p w14:paraId="3BBD2D74" w14:textId="77777777" w:rsidR="007021BC" w:rsidRDefault="0070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ustomXmlInsRangeStart w:id="2" w:author="Allen, Kimberly" w:date="2026-07-07T18:17:00Z"/>
  <w:sdt>
    <w:sdtPr>
      <w:id w:val="839041505"/>
      <w:docPartObj>
        <w:docPartGallery w:val="Page Numbers (Bottom of Page)"/>
        <w:docPartUnique/>
      </w:docPartObj>
    </w:sdtPr>
    <w:sdtEndPr>
      <w:rPr>
        <w:noProof/>
      </w:rPr>
    </w:sdtEndPr>
    <w:sdtContent>
      <w:customXmlInsRangeEnd w:id="2"/>
      <w:p w14:paraId="61DB4E57" w14:textId="423F5318" w:rsidR="006326DA" w:rsidRDefault="006326DA">
        <w:pPr>
          <w:pStyle w:val="Footer"/>
          <w:jc w:val="right"/>
          <w:rPr>
            <w:ins w:id="3" w:author="Allen, Kimberly" w:date="2026-07-07T18:17:00Z" w16du:dateUtc="2026-07-07T23:17:00Z"/>
          </w:rPr>
        </w:pPr>
        <w:ins w:id="4" w:author="Allen, Kimberly" w:date="2026-07-07T18:17:00Z" w16du:dateUtc="2026-07-07T23:17:00Z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ins>
      </w:p>
      <w:customXmlInsRangeStart w:id="5" w:author="Allen, Kimberly" w:date="2026-07-07T18:17:00Z"/>
    </w:sdtContent>
  </w:sdt>
  <w:customXmlInsRangeEnd w:id="5"/>
  <w:p w14:paraId="4FCF75CD" w14:textId="0C303084" w:rsidR="00467579" w:rsidRDefault="00467579">
    <w:pPr>
      <w:pStyle w:val="BodyText"/>
      <w:spacing w:line="14" w:lineRule="auto"/>
      <w:rPr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45F37" w14:textId="77777777" w:rsidR="00467579" w:rsidRDefault="007021B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28736" behindDoc="1" locked="0" layoutInCell="1" allowOverlap="1" wp14:anchorId="414A9F93" wp14:editId="66D89541">
              <wp:simplePos x="0" y="0"/>
              <wp:positionH relativeFrom="page">
                <wp:posOffset>6718554</wp:posOffset>
              </wp:positionH>
              <wp:positionV relativeFrom="page">
                <wp:posOffset>9267945</wp:posOffset>
              </wp:positionV>
              <wp:extent cx="165735" cy="16700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72C204" w14:textId="77777777" w:rsidR="00467579" w:rsidRDefault="007021BC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4A9F93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2" type="#_x0000_t202" style="position:absolute;margin-left:529pt;margin-top:729.75pt;width:13.05pt;height:13.15pt;z-index:-1628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" filled="f" stroked="f">
              <v:textbox inset="0,0,0,0">
                <w:txbxContent>
                  <w:p w14:paraId="0A72C204" w14:textId="77777777" w:rsidR="00467579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C2E5" w14:textId="77777777" w:rsidR="00467579" w:rsidRDefault="007021B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29248" behindDoc="1" locked="0" layoutInCell="1" allowOverlap="1" wp14:anchorId="1DE2CA10" wp14:editId="206E8D6C">
              <wp:simplePos x="0" y="0"/>
              <wp:positionH relativeFrom="page">
                <wp:posOffset>6718554</wp:posOffset>
              </wp:positionH>
              <wp:positionV relativeFrom="page">
                <wp:posOffset>8998197</wp:posOffset>
              </wp:positionV>
              <wp:extent cx="165735" cy="16700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0E79B6" w14:textId="77777777" w:rsidR="00467579" w:rsidRDefault="007021BC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E2CA10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3" type="#_x0000_t202" style="position:absolute;margin-left:529pt;margin-top:708.5pt;width:13.05pt;height:13.15pt;z-index:-1628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" filled="f" stroked="f">
              <v:textbox inset="0,0,0,0">
                <w:txbxContent>
                  <w:p w14:paraId="150E79B6" w14:textId="77777777" w:rsidR="00467579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13D05" w14:textId="77777777" w:rsidR="00467579" w:rsidRDefault="007021B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29760" behindDoc="1" locked="0" layoutInCell="1" allowOverlap="1" wp14:anchorId="4C343842" wp14:editId="0A5F1585">
              <wp:simplePos x="0" y="0"/>
              <wp:positionH relativeFrom="page">
                <wp:posOffset>6691630</wp:posOffset>
              </wp:positionH>
              <wp:positionV relativeFrom="page">
                <wp:posOffset>9267945</wp:posOffset>
              </wp:positionV>
              <wp:extent cx="229235" cy="16700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50B7DE" w14:textId="77777777" w:rsidR="00467579" w:rsidRDefault="007021BC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43842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4" type="#_x0000_t202" style="position:absolute;margin-left:526.9pt;margin-top:729.75pt;width:18.05pt;height:13.15pt;z-index:-1628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" filled="f" stroked="f">
              <v:textbox inset="0,0,0,0">
                <w:txbxContent>
                  <w:p w14:paraId="6850B7DE" w14:textId="77777777" w:rsidR="00467579" w:rsidRDefault="00000000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19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06DC" w14:textId="77777777" w:rsidR="00467579" w:rsidRDefault="00467579">
    <w:pPr>
      <w:pStyle w:val="BodyText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A10A" w14:textId="77777777" w:rsidR="00467579" w:rsidRDefault="00467579">
    <w:pPr>
      <w:pStyle w:val="BodyText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E23A9" w14:textId="77777777" w:rsidR="00467579" w:rsidRDefault="007021B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30272" behindDoc="1" locked="0" layoutInCell="1" allowOverlap="1" wp14:anchorId="7CC9451D" wp14:editId="506D5368">
              <wp:simplePos x="0" y="0"/>
              <wp:positionH relativeFrom="page">
                <wp:posOffset>6693154</wp:posOffset>
              </wp:positionH>
              <wp:positionV relativeFrom="page">
                <wp:posOffset>9270993</wp:posOffset>
              </wp:positionV>
              <wp:extent cx="229235" cy="16700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CB68A9" w14:textId="77777777" w:rsidR="00467579" w:rsidRDefault="007021BC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C9451D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5" type="#_x0000_t202" style="position:absolute;margin-left:527pt;margin-top:730pt;width:18.05pt;height:13.15pt;z-index:-1628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" filled="f" stroked="f">
              <v:textbox inset="0,0,0,0">
                <w:txbxContent>
                  <w:p w14:paraId="5FCB68A9" w14:textId="77777777" w:rsidR="00467579" w:rsidRDefault="00000000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BC9F1" w14:textId="77777777" w:rsidR="00467579" w:rsidRDefault="007021B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30784" behindDoc="1" locked="0" layoutInCell="1" allowOverlap="1" wp14:anchorId="0D25AFF3" wp14:editId="79DBB7B8">
              <wp:simplePos x="0" y="0"/>
              <wp:positionH relativeFrom="page">
                <wp:posOffset>6717030</wp:posOffset>
              </wp:positionH>
              <wp:positionV relativeFrom="page">
                <wp:posOffset>9082017</wp:posOffset>
              </wp:positionV>
              <wp:extent cx="165735" cy="16700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D3BCD0" w14:textId="77777777" w:rsidR="00467579" w:rsidRDefault="007021BC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25AFF3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6" type="#_x0000_t202" style="position:absolute;margin-left:528.9pt;margin-top:715.1pt;width:13.05pt;height:13.15pt;z-index:-1628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" filled="f" stroked="f">
              <v:textbox inset="0,0,0,0">
                <w:txbxContent>
                  <w:p w14:paraId="1ED3BCD0" w14:textId="77777777" w:rsidR="00467579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E2AF" w14:textId="77777777" w:rsidR="00467579" w:rsidRDefault="007021B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31296" behindDoc="1" locked="0" layoutInCell="1" allowOverlap="1" wp14:anchorId="7D2401C1" wp14:editId="69644950">
              <wp:simplePos x="0" y="0"/>
              <wp:positionH relativeFrom="page">
                <wp:posOffset>6717030</wp:posOffset>
              </wp:positionH>
              <wp:positionV relativeFrom="page">
                <wp:posOffset>9266421</wp:posOffset>
              </wp:positionV>
              <wp:extent cx="165735" cy="16700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EE8498" w14:textId="77777777" w:rsidR="00467579" w:rsidRDefault="007021BC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401C1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7" type="#_x0000_t202" style="position:absolute;margin-left:528.9pt;margin-top:729.65pt;width:13.05pt;height:13.15pt;z-index:-1628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" filled="f" stroked="f">
              <v:textbox inset="0,0,0,0">
                <w:txbxContent>
                  <w:p w14:paraId="4AEE8498" w14:textId="77777777" w:rsidR="00467579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A3799" w14:textId="77777777" w:rsidR="00467579" w:rsidRDefault="007021B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31808" behindDoc="1" locked="0" layoutInCell="1" allowOverlap="1" wp14:anchorId="475D7A2C" wp14:editId="6824CA57">
              <wp:simplePos x="0" y="0"/>
              <wp:positionH relativeFrom="page">
                <wp:posOffset>6718554</wp:posOffset>
              </wp:positionH>
              <wp:positionV relativeFrom="page">
                <wp:posOffset>8783313</wp:posOffset>
              </wp:positionV>
              <wp:extent cx="165735" cy="16700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C8C755" w14:textId="77777777" w:rsidR="00467579" w:rsidRDefault="007021BC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D7A2C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8" type="#_x0000_t202" style="position:absolute;margin-left:529pt;margin-top:691.6pt;width:13.05pt;height:13.15pt;z-index:-1628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" filled="f" stroked="f">
              <v:textbox inset="0,0,0,0">
                <w:txbxContent>
                  <w:p w14:paraId="27C8C755" w14:textId="77777777" w:rsidR="00467579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E2C3E" w14:textId="77777777" w:rsidR="00467579" w:rsidRDefault="007021B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32320" behindDoc="1" locked="0" layoutInCell="1" allowOverlap="1" wp14:anchorId="66735C12" wp14:editId="72A01107">
              <wp:simplePos x="0" y="0"/>
              <wp:positionH relativeFrom="page">
                <wp:posOffset>6717030</wp:posOffset>
              </wp:positionH>
              <wp:positionV relativeFrom="page">
                <wp:posOffset>9269469</wp:posOffset>
              </wp:positionV>
              <wp:extent cx="165735" cy="16700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027BA4" w14:textId="77777777" w:rsidR="00467579" w:rsidRDefault="007021BC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35C12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9" type="#_x0000_t202" style="position:absolute;margin-left:528.9pt;margin-top:729.9pt;width:13.05pt;height:13.15pt;z-index:-1628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" filled="f" stroked="f">
              <v:textbox inset="0,0,0,0">
                <w:txbxContent>
                  <w:p w14:paraId="2E027BA4" w14:textId="77777777" w:rsidR="00467579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46CF" w14:textId="77777777" w:rsidR="00467579" w:rsidRDefault="00467579">
    <w:pPr>
      <w:pStyle w:val="BodyText"/>
      <w:spacing w:line="14" w:lineRule="auto"/>
      <w:rPr>
        <w:sz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A88B8" w14:textId="77777777" w:rsidR="00467579" w:rsidRDefault="00467579">
    <w:pPr>
      <w:pStyle w:val="BodyText"/>
      <w:spacing w:line="14" w:lineRule="auto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0E5B2" w14:textId="77777777" w:rsidR="00467579" w:rsidRDefault="007021B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32832" behindDoc="1" locked="0" layoutInCell="1" allowOverlap="1" wp14:anchorId="01BA285E" wp14:editId="5DAB4423">
              <wp:simplePos x="0" y="0"/>
              <wp:positionH relativeFrom="page">
                <wp:posOffset>6718554</wp:posOffset>
              </wp:positionH>
              <wp:positionV relativeFrom="page">
                <wp:posOffset>9264897</wp:posOffset>
              </wp:positionV>
              <wp:extent cx="165735" cy="16700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D91B3C" w14:textId="77777777" w:rsidR="00467579" w:rsidRDefault="007021BC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A285E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40" type="#_x0000_t202" style="position:absolute;margin-left:529pt;margin-top:729.5pt;width:13.05pt;height:13.15pt;z-index:-1628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" filled="f" stroked="f">
              <v:textbox inset="0,0,0,0">
                <w:txbxContent>
                  <w:p w14:paraId="3DD91B3C" w14:textId="77777777" w:rsidR="00467579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E35A8" w14:textId="77777777" w:rsidR="00467579" w:rsidRDefault="007021B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33344" behindDoc="1" locked="0" layoutInCell="1" allowOverlap="1" wp14:anchorId="0E61D015" wp14:editId="5978662E">
              <wp:simplePos x="0" y="0"/>
              <wp:positionH relativeFrom="page">
                <wp:posOffset>6717030</wp:posOffset>
              </wp:positionH>
              <wp:positionV relativeFrom="page">
                <wp:posOffset>9437109</wp:posOffset>
              </wp:positionV>
              <wp:extent cx="165735" cy="16700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664140" w14:textId="77777777" w:rsidR="00467579" w:rsidRDefault="007021BC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61D015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41" type="#_x0000_t202" style="position:absolute;margin-left:528.9pt;margin-top:743.1pt;width:13.05pt;height:13.15pt;z-index:-1628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" filled="f" stroked="f">
              <v:textbox inset="0,0,0,0">
                <w:txbxContent>
                  <w:p w14:paraId="2E664140" w14:textId="77777777" w:rsidR="00467579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DC166" w14:textId="77777777" w:rsidR="00467579" w:rsidRDefault="00467579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166B" w14:textId="77777777" w:rsidR="00467579" w:rsidRDefault="007021B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26176" behindDoc="1" locked="0" layoutInCell="1" allowOverlap="1" wp14:anchorId="3F3262A6" wp14:editId="0AFF6169">
              <wp:simplePos x="0" y="0"/>
              <wp:positionH relativeFrom="page">
                <wp:posOffset>5159121</wp:posOffset>
              </wp:positionH>
              <wp:positionV relativeFrom="page">
                <wp:posOffset>9246384</wp:posOffset>
              </wp:positionV>
              <wp:extent cx="1723389" cy="182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338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719644" w14:textId="77777777" w:rsidR="00467579" w:rsidRDefault="00467579">
                          <w:pPr>
                            <w:pStyle w:val="BodyText"/>
                            <w:spacing w:before="13"/>
                            <w:ind w:left="20"/>
                          </w:pPr>
                          <w:hyperlink w:anchor="_bookmark0" w:history="1">
                            <w:r>
                              <w:rPr>
                                <w:color w:val="E68200"/>
                                <w:u w:val="single" w:color="E68200"/>
                              </w:rPr>
                              <w:t>Return</w:t>
                            </w:r>
                            <w:r>
                              <w:rPr>
                                <w:color w:val="E68200"/>
                                <w:spacing w:val="-11"/>
                                <w:u w:val="single" w:color="E68200"/>
                              </w:rPr>
                              <w:t xml:space="preserve"> </w:t>
                            </w:r>
                            <w:r>
                              <w:rPr>
                                <w:color w:val="E68200"/>
                                <w:u w:val="single" w:color="E68200"/>
                              </w:rPr>
                              <w:t>to</w:t>
                            </w:r>
                            <w:r>
                              <w:rPr>
                                <w:color w:val="E68200"/>
                                <w:spacing w:val="-4"/>
                                <w:u w:val="single" w:color="E68200"/>
                              </w:rPr>
                              <w:t xml:space="preserve"> </w:t>
                            </w:r>
                            <w:r>
                              <w:rPr>
                                <w:color w:val="E68200"/>
                                <w:u w:val="single" w:color="E68200"/>
                              </w:rPr>
                              <w:t>Table</w:t>
                            </w:r>
                            <w:r>
                              <w:rPr>
                                <w:color w:val="E68200"/>
                                <w:spacing w:val="-8"/>
                                <w:u w:val="single" w:color="E68200"/>
                              </w:rPr>
                              <w:t xml:space="preserve"> </w:t>
                            </w:r>
                            <w:r>
                              <w:rPr>
                                <w:color w:val="E68200"/>
                                <w:u w:val="single" w:color="E68200"/>
                              </w:rPr>
                              <w:t>of</w:t>
                            </w:r>
                            <w:r>
                              <w:rPr>
                                <w:color w:val="E68200"/>
                                <w:spacing w:val="-5"/>
                                <w:u w:val="single" w:color="E68200"/>
                              </w:rPr>
                              <w:t xml:space="preserve"> </w:t>
                            </w:r>
                            <w:r>
                              <w:rPr>
                                <w:color w:val="E68200"/>
                                <w:spacing w:val="-2"/>
                                <w:u w:val="single" w:color="E68200"/>
                              </w:rPr>
                              <w:t>Contents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3262A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06.25pt;margin-top:728.05pt;width:135.7pt;height:14.35pt;z-index:-1629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" filled="f" stroked="f">
              <v:textbox inset="0,0,0,0">
                <w:txbxContent>
                  <w:p w14:paraId="23719644" w14:textId="77777777" w:rsidR="00467579" w:rsidRDefault="00467579">
                    <w:pPr>
                      <w:pStyle w:val="BodyText"/>
                      <w:spacing w:before="13"/>
                      <w:ind w:left="20"/>
                    </w:pPr>
                    <w:hyperlink w:anchor="_bookmark0" w:history="1">
                      <w:r>
                        <w:rPr>
                          <w:color w:val="E68200"/>
                          <w:u w:val="single" w:color="E68200"/>
                        </w:rPr>
                        <w:t>Return</w:t>
                      </w:r>
                      <w:r>
                        <w:rPr>
                          <w:color w:val="E68200"/>
                          <w:spacing w:val="-11"/>
                          <w:u w:val="single" w:color="E68200"/>
                        </w:rPr>
                        <w:t xml:space="preserve"> </w:t>
                      </w:r>
                      <w:r>
                        <w:rPr>
                          <w:color w:val="E68200"/>
                          <w:u w:val="single" w:color="E68200"/>
                        </w:rPr>
                        <w:t>to</w:t>
                      </w:r>
                      <w:r>
                        <w:rPr>
                          <w:color w:val="E68200"/>
                          <w:spacing w:val="-4"/>
                          <w:u w:val="single" w:color="E68200"/>
                        </w:rPr>
                        <w:t xml:space="preserve"> </w:t>
                      </w:r>
                      <w:r>
                        <w:rPr>
                          <w:color w:val="E68200"/>
                          <w:u w:val="single" w:color="E68200"/>
                        </w:rPr>
                        <w:t>Table</w:t>
                      </w:r>
                      <w:r>
                        <w:rPr>
                          <w:color w:val="E68200"/>
                          <w:spacing w:val="-8"/>
                          <w:u w:val="single" w:color="E68200"/>
                        </w:rPr>
                        <w:t xml:space="preserve"> </w:t>
                      </w:r>
                      <w:r>
                        <w:rPr>
                          <w:color w:val="E68200"/>
                          <w:u w:val="single" w:color="E68200"/>
                        </w:rPr>
                        <w:t>of</w:t>
                      </w:r>
                      <w:r>
                        <w:rPr>
                          <w:color w:val="E68200"/>
                          <w:spacing w:val="-5"/>
                          <w:u w:val="single" w:color="E68200"/>
                        </w:rPr>
                        <w:t xml:space="preserve"> </w:t>
                      </w:r>
                      <w:r>
                        <w:rPr>
                          <w:color w:val="E68200"/>
                          <w:spacing w:val="-2"/>
                          <w:u w:val="single" w:color="E68200"/>
                        </w:rPr>
                        <w:t>Contents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5491F" w14:textId="77777777" w:rsidR="00467579" w:rsidRDefault="007021B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26688" behindDoc="1" locked="0" layoutInCell="1" allowOverlap="1" wp14:anchorId="0248AA3A" wp14:editId="38B72593">
              <wp:simplePos x="0" y="0"/>
              <wp:positionH relativeFrom="page">
                <wp:posOffset>6717030</wp:posOffset>
              </wp:positionH>
              <wp:positionV relativeFrom="page">
                <wp:posOffset>9277089</wp:posOffset>
              </wp:positionV>
              <wp:extent cx="165735" cy="16700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7C2A19" w14:textId="77777777" w:rsidR="00467579" w:rsidRDefault="007021BC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8AA3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528.9pt;margin-top:730.5pt;width:13.05pt;height:13.15pt;z-index:-1628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" filled="f" stroked="f">
              <v:textbox inset="0,0,0,0">
                <w:txbxContent>
                  <w:p w14:paraId="757C2A19" w14:textId="77777777" w:rsidR="00467579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4D3FC" w14:textId="77777777" w:rsidR="00467579" w:rsidRDefault="007021B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27200" behindDoc="1" locked="0" layoutInCell="1" allowOverlap="1" wp14:anchorId="65293C36" wp14:editId="79F7E338">
              <wp:simplePos x="0" y="0"/>
              <wp:positionH relativeFrom="page">
                <wp:posOffset>6718554</wp:posOffset>
              </wp:positionH>
              <wp:positionV relativeFrom="page">
                <wp:posOffset>9083541</wp:posOffset>
              </wp:positionV>
              <wp:extent cx="165735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1FD298" w14:textId="77777777" w:rsidR="00467579" w:rsidRDefault="007021BC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93C36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529pt;margin-top:715.25pt;width:13.05pt;height:13.15pt;z-index:-1628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" filled="f" stroked="f">
              <v:textbox inset="0,0,0,0">
                <w:txbxContent>
                  <w:p w14:paraId="2D1FD298" w14:textId="77777777" w:rsidR="00467579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A009" w14:textId="77777777" w:rsidR="00467579" w:rsidRDefault="007021B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27712" behindDoc="1" locked="0" layoutInCell="1" allowOverlap="1" wp14:anchorId="35D4C1FF" wp14:editId="3E2327C8">
              <wp:simplePos x="0" y="0"/>
              <wp:positionH relativeFrom="page">
                <wp:posOffset>6693154</wp:posOffset>
              </wp:positionH>
              <wp:positionV relativeFrom="page">
                <wp:posOffset>9267945</wp:posOffset>
              </wp:positionV>
              <wp:extent cx="229235" cy="16700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DE67C9" w14:textId="77777777" w:rsidR="00467579" w:rsidRDefault="007021BC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4C1FF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527pt;margin-top:729.75pt;width:18.05pt;height:13.15pt;z-index:-1628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" filled="f" stroked="f">
              <v:textbox inset="0,0,0,0">
                <w:txbxContent>
                  <w:p w14:paraId="58DE67C9" w14:textId="77777777" w:rsidR="00467579" w:rsidRDefault="00000000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13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42A4" w14:textId="77777777" w:rsidR="00467579" w:rsidRDefault="00467579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A15D6" w14:textId="77777777" w:rsidR="00467579" w:rsidRDefault="007021B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28224" behindDoc="1" locked="0" layoutInCell="1" allowOverlap="1" wp14:anchorId="65B9FCD2" wp14:editId="2B24E3F9">
              <wp:simplePos x="0" y="0"/>
              <wp:positionH relativeFrom="page">
                <wp:posOffset>6718554</wp:posOffset>
              </wp:positionH>
              <wp:positionV relativeFrom="page">
                <wp:posOffset>9080493</wp:posOffset>
              </wp:positionV>
              <wp:extent cx="165735" cy="16700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FB35CA" w14:textId="77777777" w:rsidR="00467579" w:rsidRDefault="007021BC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B9FCD2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529pt;margin-top:715pt;width:13.05pt;height:13.15pt;z-index:-1628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" filled="f" stroked="f">
              <v:textbox inset="0,0,0,0">
                <w:txbxContent>
                  <w:p w14:paraId="2FFB35CA" w14:textId="77777777" w:rsidR="00467579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DF968" w14:textId="77777777" w:rsidR="007021BC" w:rsidRDefault="007021BC">
      <w:r>
        <w:separator/>
      </w:r>
    </w:p>
  </w:footnote>
  <w:footnote w:type="continuationSeparator" w:id="0">
    <w:p w14:paraId="573E1A31" w14:textId="77777777" w:rsidR="007021BC" w:rsidRDefault="00702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4C1C"/>
    <w:multiLevelType w:val="hybridMultilevel"/>
    <w:tmpl w:val="04DA8C90"/>
    <w:lvl w:ilvl="0" w:tplc="DFC66BCA">
      <w:numFmt w:val="bullet"/>
      <w:lvlText w:val=""/>
      <w:lvlJc w:val="left"/>
      <w:pPr>
        <w:ind w:left="1070" w:hanging="47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D64CD38">
      <w:numFmt w:val="bullet"/>
      <w:lvlText w:val=""/>
      <w:lvlJc w:val="left"/>
      <w:pPr>
        <w:ind w:left="1800" w:hanging="36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2EED2F0">
      <w:numFmt w:val="bullet"/>
      <w:lvlText w:val="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C546A778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298EAFB8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9866F59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BAC4680E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71369734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4DC6F986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15C4F63"/>
    <w:multiLevelType w:val="hybridMultilevel"/>
    <w:tmpl w:val="8CC4DC46"/>
    <w:lvl w:ilvl="0" w:tplc="1480C790">
      <w:start w:val="1"/>
      <w:numFmt w:val="decimal"/>
      <w:lvlText w:val="%1)"/>
      <w:lvlJc w:val="left"/>
      <w:pPr>
        <w:ind w:left="1078" w:hanging="35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704FD3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2"/>
        <w:szCs w:val="22"/>
        <w:lang w:val="en-US" w:eastAsia="en-US" w:bidi="ar-SA"/>
      </w:rPr>
    </w:lvl>
    <w:lvl w:ilvl="2" w:tplc="D0865692">
      <w:numFmt w:val="bullet"/>
      <w:lvlText w:val=""/>
      <w:lvlJc w:val="left"/>
      <w:pPr>
        <w:ind w:left="1800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849CE2EE">
      <w:numFmt w:val="bullet"/>
      <w:lvlText w:val="•"/>
      <w:lvlJc w:val="left"/>
      <w:pPr>
        <w:ind w:left="3640" w:hanging="358"/>
      </w:pPr>
      <w:rPr>
        <w:rFonts w:hint="default"/>
        <w:lang w:val="en-US" w:eastAsia="en-US" w:bidi="ar-SA"/>
      </w:rPr>
    </w:lvl>
    <w:lvl w:ilvl="4" w:tplc="4F80303A">
      <w:numFmt w:val="bullet"/>
      <w:lvlText w:val="•"/>
      <w:lvlJc w:val="left"/>
      <w:pPr>
        <w:ind w:left="4560" w:hanging="358"/>
      </w:pPr>
      <w:rPr>
        <w:rFonts w:hint="default"/>
        <w:lang w:val="en-US" w:eastAsia="en-US" w:bidi="ar-SA"/>
      </w:rPr>
    </w:lvl>
    <w:lvl w:ilvl="5" w:tplc="76D67768">
      <w:numFmt w:val="bullet"/>
      <w:lvlText w:val="•"/>
      <w:lvlJc w:val="left"/>
      <w:pPr>
        <w:ind w:left="5480" w:hanging="358"/>
      </w:pPr>
      <w:rPr>
        <w:rFonts w:hint="default"/>
        <w:lang w:val="en-US" w:eastAsia="en-US" w:bidi="ar-SA"/>
      </w:rPr>
    </w:lvl>
    <w:lvl w:ilvl="6" w:tplc="75A82F4C">
      <w:numFmt w:val="bullet"/>
      <w:lvlText w:val="•"/>
      <w:lvlJc w:val="left"/>
      <w:pPr>
        <w:ind w:left="6400" w:hanging="358"/>
      </w:pPr>
      <w:rPr>
        <w:rFonts w:hint="default"/>
        <w:lang w:val="en-US" w:eastAsia="en-US" w:bidi="ar-SA"/>
      </w:rPr>
    </w:lvl>
    <w:lvl w:ilvl="7" w:tplc="F2787B06">
      <w:numFmt w:val="bullet"/>
      <w:lvlText w:val="•"/>
      <w:lvlJc w:val="left"/>
      <w:pPr>
        <w:ind w:left="7320" w:hanging="358"/>
      </w:pPr>
      <w:rPr>
        <w:rFonts w:hint="default"/>
        <w:lang w:val="en-US" w:eastAsia="en-US" w:bidi="ar-SA"/>
      </w:rPr>
    </w:lvl>
    <w:lvl w:ilvl="8" w:tplc="FF88B4B2">
      <w:numFmt w:val="bullet"/>
      <w:lvlText w:val="•"/>
      <w:lvlJc w:val="left"/>
      <w:pPr>
        <w:ind w:left="8240" w:hanging="358"/>
      </w:pPr>
      <w:rPr>
        <w:rFonts w:hint="default"/>
        <w:lang w:val="en-US" w:eastAsia="en-US" w:bidi="ar-SA"/>
      </w:rPr>
    </w:lvl>
  </w:abstractNum>
  <w:abstractNum w:abstractNumId="2" w15:restartNumberingAfterBreak="0">
    <w:nsid w:val="37EA529C"/>
    <w:multiLevelType w:val="hybridMultilevel"/>
    <w:tmpl w:val="08E0BC78"/>
    <w:lvl w:ilvl="0" w:tplc="F7B80D16">
      <w:start w:val="1"/>
      <w:numFmt w:val="decimal"/>
      <w:lvlText w:val="%1."/>
      <w:lvlJc w:val="left"/>
      <w:pPr>
        <w:ind w:left="10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1629D8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2"/>
        <w:szCs w:val="22"/>
        <w:lang w:val="en-US" w:eastAsia="en-US" w:bidi="ar-SA"/>
      </w:rPr>
    </w:lvl>
    <w:lvl w:ilvl="2" w:tplc="404E78EC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5220F74A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4" w:tplc="7D56F16C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5" w:tplc="73E21486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6" w:tplc="C7DAAED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DD2A2FC0">
      <w:numFmt w:val="bullet"/>
      <w:lvlText w:val="•"/>
      <w:lvlJc w:val="left"/>
      <w:pPr>
        <w:ind w:left="7110" w:hanging="360"/>
      </w:pPr>
      <w:rPr>
        <w:rFonts w:hint="default"/>
        <w:lang w:val="en-US" w:eastAsia="en-US" w:bidi="ar-SA"/>
      </w:rPr>
    </w:lvl>
    <w:lvl w:ilvl="8" w:tplc="223CC45A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83523D3"/>
    <w:multiLevelType w:val="hybridMultilevel"/>
    <w:tmpl w:val="27F8D58C"/>
    <w:lvl w:ilvl="0" w:tplc="FB7A2F3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2"/>
        <w:szCs w:val="22"/>
        <w:lang w:val="en-US" w:eastAsia="en-US" w:bidi="ar-SA"/>
      </w:rPr>
    </w:lvl>
    <w:lvl w:ilvl="1" w:tplc="4F7EF454">
      <w:numFmt w:val="bullet"/>
      <w:lvlText w:val=""/>
      <w:lvlJc w:val="left"/>
      <w:pPr>
        <w:ind w:left="1798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E3AE34CA">
      <w:numFmt w:val="bullet"/>
      <w:lvlText w:val="•"/>
      <w:lvlJc w:val="left"/>
      <w:pPr>
        <w:ind w:left="2720" w:hanging="358"/>
      </w:pPr>
      <w:rPr>
        <w:rFonts w:hint="default"/>
        <w:lang w:val="en-US" w:eastAsia="en-US" w:bidi="ar-SA"/>
      </w:rPr>
    </w:lvl>
    <w:lvl w:ilvl="3" w:tplc="75440EDA">
      <w:numFmt w:val="bullet"/>
      <w:lvlText w:val="•"/>
      <w:lvlJc w:val="left"/>
      <w:pPr>
        <w:ind w:left="3640" w:hanging="358"/>
      </w:pPr>
      <w:rPr>
        <w:rFonts w:hint="default"/>
        <w:lang w:val="en-US" w:eastAsia="en-US" w:bidi="ar-SA"/>
      </w:rPr>
    </w:lvl>
    <w:lvl w:ilvl="4" w:tplc="16B6B440">
      <w:numFmt w:val="bullet"/>
      <w:lvlText w:val="•"/>
      <w:lvlJc w:val="left"/>
      <w:pPr>
        <w:ind w:left="4560" w:hanging="358"/>
      </w:pPr>
      <w:rPr>
        <w:rFonts w:hint="default"/>
        <w:lang w:val="en-US" w:eastAsia="en-US" w:bidi="ar-SA"/>
      </w:rPr>
    </w:lvl>
    <w:lvl w:ilvl="5" w:tplc="AA923E3A">
      <w:numFmt w:val="bullet"/>
      <w:lvlText w:val="•"/>
      <w:lvlJc w:val="left"/>
      <w:pPr>
        <w:ind w:left="5480" w:hanging="358"/>
      </w:pPr>
      <w:rPr>
        <w:rFonts w:hint="default"/>
        <w:lang w:val="en-US" w:eastAsia="en-US" w:bidi="ar-SA"/>
      </w:rPr>
    </w:lvl>
    <w:lvl w:ilvl="6" w:tplc="BD609102">
      <w:numFmt w:val="bullet"/>
      <w:lvlText w:val="•"/>
      <w:lvlJc w:val="left"/>
      <w:pPr>
        <w:ind w:left="6400" w:hanging="358"/>
      </w:pPr>
      <w:rPr>
        <w:rFonts w:hint="default"/>
        <w:lang w:val="en-US" w:eastAsia="en-US" w:bidi="ar-SA"/>
      </w:rPr>
    </w:lvl>
    <w:lvl w:ilvl="7" w:tplc="6AACB7C6">
      <w:numFmt w:val="bullet"/>
      <w:lvlText w:val="•"/>
      <w:lvlJc w:val="left"/>
      <w:pPr>
        <w:ind w:left="7320" w:hanging="358"/>
      </w:pPr>
      <w:rPr>
        <w:rFonts w:hint="default"/>
        <w:lang w:val="en-US" w:eastAsia="en-US" w:bidi="ar-SA"/>
      </w:rPr>
    </w:lvl>
    <w:lvl w:ilvl="8" w:tplc="A0822C2C">
      <w:numFmt w:val="bullet"/>
      <w:lvlText w:val="•"/>
      <w:lvlJc w:val="left"/>
      <w:pPr>
        <w:ind w:left="8240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5C5449A7"/>
    <w:multiLevelType w:val="hybridMultilevel"/>
    <w:tmpl w:val="B56ECE60"/>
    <w:lvl w:ilvl="0" w:tplc="B8A04382">
      <w:numFmt w:val="bullet"/>
      <w:lvlText w:val="♦"/>
      <w:lvlJc w:val="left"/>
      <w:pPr>
        <w:ind w:left="593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46"/>
        <w:sz w:val="22"/>
        <w:szCs w:val="22"/>
        <w:lang w:val="en-US" w:eastAsia="en-US" w:bidi="ar-SA"/>
      </w:rPr>
    </w:lvl>
    <w:lvl w:ilvl="1" w:tplc="641CF1A4">
      <w:numFmt w:val="bullet"/>
      <w:lvlText w:val="•"/>
      <w:lvlJc w:val="left"/>
      <w:pPr>
        <w:ind w:left="1548" w:hanging="233"/>
      </w:pPr>
      <w:rPr>
        <w:rFonts w:hint="default"/>
        <w:lang w:val="en-US" w:eastAsia="en-US" w:bidi="ar-SA"/>
      </w:rPr>
    </w:lvl>
    <w:lvl w:ilvl="2" w:tplc="A6CA2C32">
      <w:numFmt w:val="bullet"/>
      <w:lvlText w:val="•"/>
      <w:lvlJc w:val="left"/>
      <w:pPr>
        <w:ind w:left="2496" w:hanging="233"/>
      </w:pPr>
      <w:rPr>
        <w:rFonts w:hint="default"/>
        <w:lang w:val="en-US" w:eastAsia="en-US" w:bidi="ar-SA"/>
      </w:rPr>
    </w:lvl>
    <w:lvl w:ilvl="3" w:tplc="CFD00414">
      <w:numFmt w:val="bullet"/>
      <w:lvlText w:val="•"/>
      <w:lvlJc w:val="left"/>
      <w:pPr>
        <w:ind w:left="3444" w:hanging="233"/>
      </w:pPr>
      <w:rPr>
        <w:rFonts w:hint="default"/>
        <w:lang w:val="en-US" w:eastAsia="en-US" w:bidi="ar-SA"/>
      </w:rPr>
    </w:lvl>
    <w:lvl w:ilvl="4" w:tplc="DC2E6A94">
      <w:numFmt w:val="bullet"/>
      <w:lvlText w:val="•"/>
      <w:lvlJc w:val="left"/>
      <w:pPr>
        <w:ind w:left="4392" w:hanging="233"/>
      </w:pPr>
      <w:rPr>
        <w:rFonts w:hint="default"/>
        <w:lang w:val="en-US" w:eastAsia="en-US" w:bidi="ar-SA"/>
      </w:rPr>
    </w:lvl>
    <w:lvl w:ilvl="5" w:tplc="4EF8D334">
      <w:numFmt w:val="bullet"/>
      <w:lvlText w:val="•"/>
      <w:lvlJc w:val="left"/>
      <w:pPr>
        <w:ind w:left="5340" w:hanging="233"/>
      </w:pPr>
      <w:rPr>
        <w:rFonts w:hint="default"/>
        <w:lang w:val="en-US" w:eastAsia="en-US" w:bidi="ar-SA"/>
      </w:rPr>
    </w:lvl>
    <w:lvl w:ilvl="6" w:tplc="1308733E">
      <w:numFmt w:val="bullet"/>
      <w:lvlText w:val="•"/>
      <w:lvlJc w:val="left"/>
      <w:pPr>
        <w:ind w:left="6288" w:hanging="233"/>
      </w:pPr>
      <w:rPr>
        <w:rFonts w:hint="default"/>
        <w:lang w:val="en-US" w:eastAsia="en-US" w:bidi="ar-SA"/>
      </w:rPr>
    </w:lvl>
    <w:lvl w:ilvl="7" w:tplc="9124AF5E">
      <w:numFmt w:val="bullet"/>
      <w:lvlText w:val="•"/>
      <w:lvlJc w:val="left"/>
      <w:pPr>
        <w:ind w:left="7236" w:hanging="233"/>
      </w:pPr>
      <w:rPr>
        <w:rFonts w:hint="default"/>
        <w:lang w:val="en-US" w:eastAsia="en-US" w:bidi="ar-SA"/>
      </w:rPr>
    </w:lvl>
    <w:lvl w:ilvl="8" w:tplc="4C9EAC1A">
      <w:numFmt w:val="bullet"/>
      <w:lvlText w:val="•"/>
      <w:lvlJc w:val="left"/>
      <w:pPr>
        <w:ind w:left="8184" w:hanging="233"/>
      </w:pPr>
      <w:rPr>
        <w:rFonts w:hint="default"/>
        <w:lang w:val="en-US" w:eastAsia="en-US" w:bidi="ar-SA"/>
      </w:rPr>
    </w:lvl>
  </w:abstractNum>
  <w:abstractNum w:abstractNumId="5" w15:restartNumberingAfterBreak="0">
    <w:nsid w:val="64240147"/>
    <w:multiLevelType w:val="hybridMultilevel"/>
    <w:tmpl w:val="6E120B90"/>
    <w:lvl w:ilvl="0" w:tplc="089E0604">
      <w:start w:val="1"/>
      <w:numFmt w:val="decimal"/>
      <w:lvlText w:val="%1."/>
      <w:lvlJc w:val="left"/>
      <w:pPr>
        <w:ind w:left="605" w:hanging="2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37C8FE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2"/>
        <w:szCs w:val="22"/>
        <w:lang w:val="en-US" w:eastAsia="en-US" w:bidi="ar-SA"/>
      </w:rPr>
    </w:lvl>
    <w:lvl w:ilvl="2" w:tplc="146E1990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05C82C06">
      <w:numFmt w:val="bullet"/>
      <w:lvlText w:val="•"/>
      <w:lvlJc w:val="left"/>
      <w:pPr>
        <w:ind w:left="2835" w:hanging="360"/>
      </w:pPr>
      <w:rPr>
        <w:rFonts w:hint="default"/>
        <w:lang w:val="en-US" w:eastAsia="en-US" w:bidi="ar-SA"/>
      </w:rPr>
    </w:lvl>
    <w:lvl w:ilvl="4" w:tplc="488A357E">
      <w:numFmt w:val="bullet"/>
      <w:lvlText w:val="•"/>
      <w:lvlJc w:val="left"/>
      <w:pPr>
        <w:ind w:left="3870" w:hanging="360"/>
      </w:pPr>
      <w:rPr>
        <w:rFonts w:hint="default"/>
        <w:lang w:val="en-US" w:eastAsia="en-US" w:bidi="ar-SA"/>
      </w:rPr>
    </w:lvl>
    <w:lvl w:ilvl="5" w:tplc="79982D6E">
      <w:numFmt w:val="bullet"/>
      <w:lvlText w:val="•"/>
      <w:lvlJc w:val="left"/>
      <w:pPr>
        <w:ind w:left="4905" w:hanging="360"/>
      </w:pPr>
      <w:rPr>
        <w:rFonts w:hint="default"/>
        <w:lang w:val="en-US" w:eastAsia="en-US" w:bidi="ar-SA"/>
      </w:rPr>
    </w:lvl>
    <w:lvl w:ilvl="6" w:tplc="49909864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A4A01CF2">
      <w:numFmt w:val="bullet"/>
      <w:lvlText w:val="•"/>
      <w:lvlJc w:val="left"/>
      <w:pPr>
        <w:ind w:left="6975" w:hanging="360"/>
      </w:pPr>
      <w:rPr>
        <w:rFonts w:hint="default"/>
        <w:lang w:val="en-US" w:eastAsia="en-US" w:bidi="ar-SA"/>
      </w:rPr>
    </w:lvl>
    <w:lvl w:ilvl="8" w:tplc="B3AA05B8">
      <w:numFmt w:val="bullet"/>
      <w:lvlText w:val="•"/>
      <w:lvlJc w:val="left"/>
      <w:pPr>
        <w:ind w:left="801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4BB2464"/>
    <w:multiLevelType w:val="hybridMultilevel"/>
    <w:tmpl w:val="9CB8E6DA"/>
    <w:lvl w:ilvl="0" w:tplc="BCF4976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2"/>
        <w:szCs w:val="22"/>
        <w:lang w:val="en-US" w:eastAsia="en-US" w:bidi="ar-SA"/>
      </w:rPr>
    </w:lvl>
    <w:lvl w:ilvl="1" w:tplc="6C383AA2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DA5A31B8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F0349EE8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BDB0BAA6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09D8F44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62EC8FFE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A51215DC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1EA290FC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5567048"/>
    <w:multiLevelType w:val="hybridMultilevel"/>
    <w:tmpl w:val="9AD2DFAE"/>
    <w:lvl w:ilvl="0" w:tplc="D7D6AAA8">
      <w:start w:val="1"/>
      <w:numFmt w:val="decimal"/>
      <w:lvlText w:val="%1."/>
      <w:lvlJc w:val="left"/>
      <w:pPr>
        <w:ind w:left="1080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43022C6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780CC762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9112FCF6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1D00EF1C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AD9A99E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C9CA0688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00565F4A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29B6A248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D954D06"/>
    <w:multiLevelType w:val="hybridMultilevel"/>
    <w:tmpl w:val="588C792A"/>
    <w:lvl w:ilvl="0" w:tplc="A30EB928">
      <w:numFmt w:val="bullet"/>
      <w:lvlText w:val="•"/>
      <w:lvlJc w:val="left"/>
      <w:pPr>
        <w:ind w:left="470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2"/>
        <w:szCs w:val="22"/>
        <w:lang w:val="en-US" w:eastAsia="en-US" w:bidi="ar-SA"/>
      </w:rPr>
    </w:lvl>
    <w:lvl w:ilvl="1" w:tplc="CD220920">
      <w:numFmt w:val="bullet"/>
      <w:lvlText w:val="•"/>
      <w:lvlJc w:val="left"/>
      <w:pPr>
        <w:ind w:left="999" w:hanging="358"/>
      </w:pPr>
      <w:rPr>
        <w:rFonts w:hint="default"/>
        <w:lang w:val="en-US" w:eastAsia="en-US" w:bidi="ar-SA"/>
      </w:rPr>
    </w:lvl>
    <w:lvl w:ilvl="2" w:tplc="88A234A0">
      <w:numFmt w:val="bullet"/>
      <w:lvlText w:val="•"/>
      <w:lvlJc w:val="left"/>
      <w:pPr>
        <w:ind w:left="1519" w:hanging="358"/>
      </w:pPr>
      <w:rPr>
        <w:rFonts w:hint="default"/>
        <w:lang w:val="en-US" w:eastAsia="en-US" w:bidi="ar-SA"/>
      </w:rPr>
    </w:lvl>
    <w:lvl w:ilvl="3" w:tplc="66A05F84">
      <w:numFmt w:val="bullet"/>
      <w:lvlText w:val="•"/>
      <w:lvlJc w:val="left"/>
      <w:pPr>
        <w:ind w:left="2039" w:hanging="358"/>
      </w:pPr>
      <w:rPr>
        <w:rFonts w:hint="default"/>
        <w:lang w:val="en-US" w:eastAsia="en-US" w:bidi="ar-SA"/>
      </w:rPr>
    </w:lvl>
    <w:lvl w:ilvl="4" w:tplc="E41ED908">
      <w:numFmt w:val="bullet"/>
      <w:lvlText w:val="•"/>
      <w:lvlJc w:val="left"/>
      <w:pPr>
        <w:ind w:left="2559" w:hanging="358"/>
      </w:pPr>
      <w:rPr>
        <w:rFonts w:hint="default"/>
        <w:lang w:val="en-US" w:eastAsia="en-US" w:bidi="ar-SA"/>
      </w:rPr>
    </w:lvl>
    <w:lvl w:ilvl="5" w:tplc="AC9EA4D0">
      <w:numFmt w:val="bullet"/>
      <w:lvlText w:val="•"/>
      <w:lvlJc w:val="left"/>
      <w:pPr>
        <w:ind w:left="3079" w:hanging="358"/>
      </w:pPr>
      <w:rPr>
        <w:rFonts w:hint="default"/>
        <w:lang w:val="en-US" w:eastAsia="en-US" w:bidi="ar-SA"/>
      </w:rPr>
    </w:lvl>
    <w:lvl w:ilvl="6" w:tplc="6200019C">
      <w:numFmt w:val="bullet"/>
      <w:lvlText w:val="•"/>
      <w:lvlJc w:val="left"/>
      <w:pPr>
        <w:ind w:left="3599" w:hanging="358"/>
      </w:pPr>
      <w:rPr>
        <w:rFonts w:hint="default"/>
        <w:lang w:val="en-US" w:eastAsia="en-US" w:bidi="ar-SA"/>
      </w:rPr>
    </w:lvl>
    <w:lvl w:ilvl="7" w:tplc="06BA815C">
      <w:numFmt w:val="bullet"/>
      <w:lvlText w:val="•"/>
      <w:lvlJc w:val="left"/>
      <w:pPr>
        <w:ind w:left="4119" w:hanging="358"/>
      </w:pPr>
      <w:rPr>
        <w:rFonts w:hint="default"/>
        <w:lang w:val="en-US" w:eastAsia="en-US" w:bidi="ar-SA"/>
      </w:rPr>
    </w:lvl>
    <w:lvl w:ilvl="8" w:tplc="1C9E4990">
      <w:numFmt w:val="bullet"/>
      <w:lvlText w:val="•"/>
      <w:lvlJc w:val="left"/>
      <w:pPr>
        <w:ind w:left="4639" w:hanging="358"/>
      </w:pPr>
      <w:rPr>
        <w:rFonts w:hint="default"/>
        <w:lang w:val="en-US" w:eastAsia="en-US" w:bidi="ar-SA"/>
      </w:rPr>
    </w:lvl>
  </w:abstractNum>
  <w:abstractNum w:abstractNumId="9" w15:restartNumberingAfterBreak="0">
    <w:nsid w:val="70FB2568"/>
    <w:multiLevelType w:val="hybridMultilevel"/>
    <w:tmpl w:val="827AE77A"/>
    <w:lvl w:ilvl="0" w:tplc="E07A22B0">
      <w:numFmt w:val="bullet"/>
      <w:lvlText w:val="•"/>
      <w:lvlJc w:val="left"/>
      <w:pPr>
        <w:ind w:left="470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2"/>
        <w:szCs w:val="22"/>
        <w:lang w:val="en-US" w:eastAsia="en-US" w:bidi="ar-SA"/>
      </w:rPr>
    </w:lvl>
    <w:lvl w:ilvl="1" w:tplc="0D90A614">
      <w:numFmt w:val="bullet"/>
      <w:lvlText w:val="•"/>
      <w:lvlJc w:val="left"/>
      <w:pPr>
        <w:ind w:left="819" w:hanging="358"/>
      </w:pPr>
      <w:rPr>
        <w:rFonts w:hint="default"/>
        <w:lang w:val="en-US" w:eastAsia="en-US" w:bidi="ar-SA"/>
      </w:rPr>
    </w:lvl>
    <w:lvl w:ilvl="2" w:tplc="D3AA9EFE">
      <w:numFmt w:val="bullet"/>
      <w:lvlText w:val="•"/>
      <w:lvlJc w:val="left"/>
      <w:pPr>
        <w:ind w:left="1159" w:hanging="358"/>
      </w:pPr>
      <w:rPr>
        <w:rFonts w:hint="default"/>
        <w:lang w:val="en-US" w:eastAsia="en-US" w:bidi="ar-SA"/>
      </w:rPr>
    </w:lvl>
    <w:lvl w:ilvl="3" w:tplc="E2DCB338">
      <w:numFmt w:val="bullet"/>
      <w:lvlText w:val="•"/>
      <w:lvlJc w:val="left"/>
      <w:pPr>
        <w:ind w:left="1499" w:hanging="358"/>
      </w:pPr>
      <w:rPr>
        <w:rFonts w:hint="default"/>
        <w:lang w:val="en-US" w:eastAsia="en-US" w:bidi="ar-SA"/>
      </w:rPr>
    </w:lvl>
    <w:lvl w:ilvl="4" w:tplc="09C8ADFA">
      <w:numFmt w:val="bullet"/>
      <w:lvlText w:val="•"/>
      <w:lvlJc w:val="left"/>
      <w:pPr>
        <w:ind w:left="1839" w:hanging="358"/>
      </w:pPr>
      <w:rPr>
        <w:rFonts w:hint="default"/>
        <w:lang w:val="en-US" w:eastAsia="en-US" w:bidi="ar-SA"/>
      </w:rPr>
    </w:lvl>
    <w:lvl w:ilvl="5" w:tplc="0368F9BA">
      <w:numFmt w:val="bullet"/>
      <w:lvlText w:val="•"/>
      <w:lvlJc w:val="left"/>
      <w:pPr>
        <w:ind w:left="2179" w:hanging="358"/>
      </w:pPr>
      <w:rPr>
        <w:rFonts w:hint="default"/>
        <w:lang w:val="en-US" w:eastAsia="en-US" w:bidi="ar-SA"/>
      </w:rPr>
    </w:lvl>
    <w:lvl w:ilvl="6" w:tplc="1D5CCBDA">
      <w:numFmt w:val="bullet"/>
      <w:lvlText w:val="•"/>
      <w:lvlJc w:val="left"/>
      <w:pPr>
        <w:ind w:left="2519" w:hanging="358"/>
      </w:pPr>
      <w:rPr>
        <w:rFonts w:hint="default"/>
        <w:lang w:val="en-US" w:eastAsia="en-US" w:bidi="ar-SA"/>
      </w:rPr>
    </w:lvl>
    <w:lvl w:ilvl="7" w:tplc="0BB446F8">
      <w:numFmt w:val="bullet"/>
      <w:lvlText w:val="•"/>
      <w:lvlJc w:val="left"/>
      <w:pPr>
        <w:ind w:left="2859" w:hanging="358"/>
      </w:pPr>
      <w:rPr>
        <w:rFonts w:hint="default"/>
        <w:lang w:val="en-US" w:eastAsia="en-US" w:bidi="ar-SA"/>
      </w:rPr>
    </w:lvl>
    <w:lvl w:ilvl="8" w:tplc="F0FCB2BA">
      <w:numFmt w:val="bullet"/>
      <w:lvlText w:val="•"/>
      <w:lvlJc w:val="left"/>
      <w:pPr>
        <w:ind w:left="3199" w:hanging="358"/>
      </w:pPr>
      <w:rPr>
        <w:rFonts w:hint="default"/>
        <w:lang w:val="en-US" w:eastAsia="en-US" w:bidi="ar-SA"/>
      </w:rPr>
    </w:lvl>
  </w:abstractNum>
  <w:abstractNum w:abstractNumId="10" w15:restartNumberingAfterBreak="0">
    <w:nsid w:val="79B85E85"/>
    <w:multiLevelType w:val="hybridMultilevel"/>
    <w:tmpl w:val="BB0C39E0"/>
    <w:lvl w:ilvl="0" w:tplc="D2A23DCA">
      <w:start w:val="1"/>
      <w:numFmt w:val="decimal"/>
      <w:lvlText w:val="%1)"/>
      <w:lvlJc w:val="left"/>
      <w:pPr>
        <w:ind w:left="1126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A882364">
      <w:start w:val="1"/>
      <w:numFmt w:val="lowerLetter"/>
      <w:lvlText w:val="%2)"/>
      <w:lvlJc w:val="left"/>
      <w:pPr>
        <w:ind w:left="180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B9C4B1C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DEAE36A8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143E12D2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640E048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DF30D17C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1A92BCD0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29482FFA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E8E6135"/>
    <w:multiLevelType w:val="hybridMultilevel"/>
    <w:tmpl w:val="3D12610A"/>
    <w:lvl w:ilvl="0" w:tplc="46F44BF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4"/>
        <w:szCs w:val="24"/>
        <w:lang w:val="en-US" w:eastAsia="en-US" w:bidi="ar-SA"/>
      </w:rPr>
    </w:lvl>
    <w:lvl w:ilvl="1" w:tplc="2DF2044E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9CFE4D6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A9E2BDF8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743A5774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50DA440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4B6013C4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AB2641BC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53846FEA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num w:numId="1" w16cid:durableId="1636179983">
    <w:abstractNumId w:val="11"/>
  </w:num>
  <w:num w:numId="2" w16cid:durableId="1270817104">
    <w:abstractNumId w:val="1"/>
  </w:num>
  <w:num w:numId="3" w16cid:durableId="742457723">
    <w:abstractNumId w:val="0"/>
  </w:num>
  <w:num w:numId="4" w16cid:durableId="142279566">
    <w:abstractNumId w:val="5"/>
  </w:num>
  <w:num w:numId="5" w16cid:durableId="1254360289">
    <w:abstractNumId w:val="2"/>
  </w:num>
  <w:num w:numId="6" w16cid:durableId="977883638">
    <w:abstractNumId w:val="3"/>
  </w:num>
  <w:num w:numId="7" w16cid:durableId="1579090998">
    <w:abstractNumId w:val="8"/>
  </w:num>
  <w:num w:numId="8" w16cid:durableId="1277059361">
    <w:abstractNumId w:val="9"/>
  </w:num>
  <w:num w:numId="9" w16cid:durableId="1157650199">
    <w:abstractNumId w:val="6"/>
  </w:num>
  <w:num w:numId="10" w16cid:durableId="373164697">
    <w:abstractNumId w:val="10"/>
  </w:num>
  <w:num w:numId="11" w16cid:durableId="944926390">
    <w:abstractNumId w:val="7"/>
  </w:num>
  <w:num w:numId="12" w16cid:durableId="204690945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len, Kimberly">
    <w15:presenceInfo w15:providerId="AD" w15:userId="S::kallen@htu.edu::4cac92e9-566c-4a4b-8d60-54665ec18a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79"/>
    <w:rsid w:val="00060819"/>
    <w:rsid w:val="000E712B"/>
    <w:rsid w:val="000E7EAA"/>
    <w:rsid w:val="001B5F19"/>
    <w:rsid w:val="00467579"/>
    <w:rsid w:val="00510D36"/>
    <w:rsid w:val="00556375"/>
    <w:rsid w:val="006326DA"/>
    <w:rsid w:val="007021BC"/>
    <w:rsid w:val="0074385D"/>
    <w:rsid w:val="00C16263"/>
    <w:rsid w:val="00D55B11"/>
    <w:rsid w:val="00DC2D42"/>
    <w:rsid w:val="00E10F50"/>
    <w:rsid w:val="00EA2ABD"/>
    <w:rsid w:val="00F2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D1737C"/>
  <w15:docId w15:val="{A8A66035-21A2-4632-81C9-59C6D892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53"/>
      <w:ind w:left="259"/>
    </w:pPr>
    <w:rPr>
      <w:b/>
      <w:bCs/>
      <w:u w:val="single" w:color="000000"/>
    </w:rPr>
  </w:style>
  <w:style w:type="paragraph" w:styleId="TOC2">
    <w:name w:val="toc 2"/>
    <w:basedOn w:val="Normal"/>
    <w:uiPriority w:val="1"/>
    <w:qFormat/>
    <w:pPr>
      <w:spacing w:before="264"/>
      <w:ind w:left="360"/>
    </w:pPr>
    <w:rPr>
      <w:b/>
      <w:bCs/>
    </w:rPr>
  </w:style>
  <w:style w:type="paragraph" w:styleId="TOC3">
    <w:name w:val="toc 3"/>
    <w:basedOn w:val="Normal"/>
    <w:uiPriority w:val="1"/>
    <w:qFormat/>
    <w:pPr>
      <w:spacing w:line="270" w:lineRule="exact"/>
      <w:ind w:left="592" w:hanging="232"/>
    </w:pPr>
    <w:rPr>
      <w:u w:val="single" w:color="000000"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77"/>
      <w:ind w:left="310" w:right="296"/>
      <w:jc w:val="center"/>
    </w:pPr>
    <w:rPr>
      <w:rFonts w:ascii="Cambria" w:eastAsia="Cambria" w:hAnsi="Cambria" w:cs="Cambria"/>
      <w:sz w:val="144"/>
      <w:szCs w:val="144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470" w:hanging="360"/>
    </w:pPr>
  </w:style>
  <w:style w:type="paragraph" w:styleId="Revision">
    <w:name w:val="Revision"/>
    <w:hidden/>
    <w:uiPriority w:val="99"/>
    <w:semiHidden/>
    <w:rsid w:val="001B5F19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6326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6D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326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6D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footer" Target="footer8.xml"/><Relationship Id="rId26" Type="http://schemas.openxmlformats.org/officeDocument/2006/relationships/hyperlink" Target="https://my.htu.edu/ICS/Forms/" TargetMode="External"/><Relationship Id="rId39" Type="http://schemas.microsoft.com/office/2011/relationships/people" Target="people.xml"/><Relationship Id="rId21" Type="http://schemas.openxmlformats.org/officeDocument/2006/relationships/footer" Target="footer11.xml"/><Relationship Id="rId34" Type="http://schemas.openxmlformats.org/officeDocument/2006/relationships/footer" Target="footer19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hyperlink" Target="https://my.htu.edu/ICS/Forms/" TargetMode="External"/><Relationship Id="rId25" Type="http://schemas.openxmlformats.org/officeDocument/2006/relationships/hyperlink" Target="https://my.htu.edu/ICS/Forms/" TargetMode="External"/><Relationship Id="rId33" Type="http://schemas.openxmlformats.org/officeDocument/2006/relationships/footer" Target="footer18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10.xml"/><Relationship Id="rId29" Type="http://schemas.openxmlformats.org/officeDocument/2006/relationships/footer" Target="footer1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s://htu.edu/wp-content/uploads/2011/07/Pre-Travel_Form-HTU.pdf" TargetMode="External"/><Relationship Id="rId32" Type="http://schemas.openxmlformats.org/officeDocument/2006/relationships/footer" Target="footer17.xml"/><Relationship Id="rId37" Type="http://schemas.openxmlformats.org/officeDocument/2006/relationships/footer" Target="footer22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footer" Target="footer13.xml"/><Relationship Id="rId28" Type="http://schemas.openxmlformats.org/officeDocument/2006/relationships/footer" Target="footer14.xml"/><Relationship Id="rId36" Type="http://schemas.openxmlformats.org/officeDocument/2006/relationships/footer" Target="footer21.xml"/><Relationship Id="rId10" Type="http://schemas.openxmlformats.org/officeDocument/2006/relationships/hyperlink" Target="https://www.ecfr.gov/cgi-bin/text-idx?SID=46f45b1b67db434005a81c3af0b05df8&amp;mc=true&amp;tpl=/ecfrbrowse/Title34/34tab_02.tpl" TargetMode="External"/><Relationship Id="rId19" Type="http://schemas.openxmlformats.org/officeDocument/2006/relationships/footer" Target="footer9.xml"/><Relationship Id="rId31" Type="http://schemas.openxmlformats.org/officeDocument/2006/relationships/hyperlink" Target="https://htu.edu/wp-content/uploads/2011/07/Backup-of-HTU-TIME_AND_EFFORT_CERTIFICATION_REPORT_FORM-New-Revise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cfr.gov/cgi-bin/text-idx?SID=fe057581c43e31474913ce505142bcf6&amp;mc=true&amp;tpl=/ecfrbrowse/Title34/34tab_02.tpl" TargetMode="External"/><Relationship Id="rId14" Type="http://schemas.openxmlformats.org/officeDocument/2006/relationships/footer" Target="footer5.xml"/><Relationship Id="rId22" Type="http://schemas.openxmlformats.org/officeDocument/2006/relationships/footer" Target="footer12.xml"/><Relationship Id="rId27" Type="http://schemas.openxmlformats.org/officeDocument/2006/relationships/hyperlink" Target="https://htu.edu/wp-content/uploads/2011/07/Trip-Report-Form-Revised-2017.pdf" TargetMode="External"/><Relationship Id="rId30" Type="http://schemas.openxmlformats.org/officeDocument/2006/relationships/footer" Target="footer16.xml"/><Relationship Id="rId35" Type="http://schemas.openxmlformats.org/officeDocument/2006/relationships/footer" Target="footer20.xm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10379</Words>
  <Characters>59165</Characters>
  <Application>Microsoft Office Word</Application>
  <DocSecurity>0</DocSecurity>
  <Lines>493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Strengthening Historically Black Colleges and Universities</vt:lpstr>
    </vt:vector>
  </TitlesOfParts>
  <Company/>
  <LinksUpToDate>false</LinksUpToDate>
  <CharactersWithSpaces>69406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Strengthening Historically Black Colleges and Universities</dc:title>
  <dc:creator>smelton;cgallion@htu.edu</dc:creator>
  <cp:lastModifiedBy>Allen, Kimberly</cp:lastModifiedBy>
  <cp:revision>2</cp:revision>
  <dcterms:created xsi:type="dcterms:W3CDTF">2026-07-07T23:37:00Z</dcterms:created>
  <dcterms:modified xsi:type="dcterms:W3CDTF">2026-07-07T23:37:00Z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2026-06-17T00:00:00Z</vt:filetime>
  </property>
  <property fmtid="{D5CDD505-2E9C-101B-9397-08002B2CF9AE}" pid="5" name="Producer">
    <vt:lpwstr>Microsoft® Word for Microsoft 365</vt:lpwstr>
  </property>
</Properties>
</file>